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CC7C" w14:textId="6BDE8D5F" w:rsidR="00351E39" w:rsidRPr="00DC1D5D" w:rsidRDefault="00C77667" w:rsidP="00351E39">
      <w:pPr>
        <w:pStyle w:val="a3"/>
        <w:rPr>
          <w:rFonts w:ascii="ＭＳ 明朝" w:eastAsia="ＭＳ 明朝" w:hAnsi="ＭＳ 明朝"/>
        </w:rPr>
      </w:pPr>
      <w:r w:rsidRPr="00DC1D5D">
        <w:rPr>
          <w:rFonts w:ascii="ＭＳ 明朝" w:eastAsia="ＭＳ 明朝" w:hAnsi="ＭＳ 明朝" w:hint="eastAsia"/>
        </w:rPr>
        <w:t>座間市</w:t>
      </w:r>
      <w:r w:rsidR="00351E39" w:rsidRPr="00DC1D5D">
        <w:rPr>
          <w:rFonts w:ascii="ＭＳ 明朝" w:eastAsia="ＭＳ 明朝" w:hAnsi="ＭＳ 明朝" w:hint="eastAsia"/>
        </w:rPr>
        <w:t xml:space="preserve">地域防災計画　</w:t>
      </w:r>
      <w:r w:rsidR="0071428F" w:rsidRPr="00DC1D5D">
        <w:rPr>
          <w:rFonts w:ascii="ＭＳ 明朝" w:eastAsia="ＭＳ 明朝" w:hAnsi="ＭＳ 明朝" w:hint="eastAsia"/>
        </w:rPr>
        <w:t>改定</w:t>
      </w:r>
      <w:r w:rsidR="005F5678" w:rsidRPr="002359E0">
        <w:rPr>
          <w:rFonts w:ascii="ＭＳ 明朝" w:eastAsia="ＭＳ 明朝" w:hAnsi="ＭＳ 明朝" w:hint="eastAsia"/>
        </w:rPr>
        <w:t>の概要</w:t>
      </w:r>
    </w:p>
    <w:p w14:paraId="550884B8" w14:textId="22151725" w:rsidR="00351E39" w:rsidRPr="00DC1D5D" w:rsidRDefault="00351E39" w:rsidP="00351E39">
      <w:pPr>
        <w:jc w:val="right"/>
        <w:rPr>
          <w:rFonts w:hAnsi="ＭＳ 明朝"/>
          <w:sz w:val="22"/>
        </w:rPr>
      </w:pPr>
      <w:r w:rsidRPr="00DC1D5D">
        <w:rPr>
          <w:rFonts w:hAnsi="ＭＳ 明朝" w:hint="eastAsia"/>
          <w:sz w:val="22"/>
        </w:rPr>
        <w:t>令和</w:t>
      </w:r>
      <w:r w:rsidR="004A27EF">
        <w:rPr>
          <w:rFonts w:hAnsi="ＭＳ 明朝" w:hint="eastAsia"/>
          <w:sz w:val="22"/>
        </w:rPr>
        <w:t>６</w:t>
      </w:r>
      <w:r w:rsidRPr="00DC1D5D">
        <w:rPr>
          <w:rFonts w:hAnsi="ＭＳ 明朝" w:hint="eastAsia"/>
          <w:sz w:val="22"/>
        </w:rPr>
        <w:t>年</w:t>
      </w:r>
      <w:r w:rsidR="004A27EF">
        <w:rPr>
          <w:rFonts w:hAnsi="ＭＳ 明朝" w:hint="eastAsia"/>
          <w:sz w:val="22"/>
        </w:rPr>
        <w:t>３</w:t>
      </w:r>
      <w:r w:rsidRPr="00DC1D5D">
        <w:rPr>
          <w:rFonts w:hAnsi="ＭＳ 明朝" w:hint="eastAsia"/>
          <w:sz w:val="22"/>
        </w:rPr>
        <w:t>月</w:t>
      </w:r>
      <w:r w:rsidR="005F5678" w:rsidRPr="00DC1D5D">
        <w:rPr>
          <w:rFonts w:hAnsi="ＭＳ 明朝" w:hint="eastAsia"/>
          <w:sz w:val="22"/>
        </w:rPr>
        <w:t>１</w:t>
      </w:r>
      <w:r w:rsidR="004635A6" w:rsidRPr="00DC1D5D">
        <w:rPr>
          <w:rFonts w:hAnsi="ＭＳ 明朝" w:hint="eastAsia"/>
          <w:sz w:val="22"/>
        </w:rPr>
        <w:t>５</w:t>
      </w:r>
      <w:r w:rsidR="00E5660F" w:rsidRPr="00DC1D5D">
        <w:rPr>
          <w:rFonts w:hAnsi="ＭＳ 明朝" w:hint="eastAsia"/>
          <w:sz w:val="22"/>
        </w:rPr>
        <w:t>日</w:t>
      </w:r>
    </w:p>
    <w:p w14:paraId="53D5980A" w14:textId="77777777" w:rsidR="00351E39" w:rsidRPr="00DC1D5D" w:rsidRDefault="00351E39" w:rsidP="00351E39">
      <w:pPr>
        <w:rPr>
          <w:rFonts w:hAnsi="ＭＳ 明朝"/>
        </w:rPr>
      </w:pPr>
    </w:p>
    <w:p w14:paraId="7CC5D8F1" w14:textId="5EFDC925" w:rsidR="00351E39" w:rsidRPr="00DC1D5D" w:rsidRDefault="00351E39" w:rsidP="00351E39">
      <w:pPr>
        <w:pStyle w:val="1"/>
        <w:spacing w:after="208"/>
        <w:rPr>
          <w:rFonts w:ascii="ＭＳ 明朝" w:eastAsia="ＭＳ 明朝" w:hAnsi="ＭＳ 明朝"/>
          <w:b/>
        </w:rPr>
      </w:pPr>
      <w:r w:rsidRPr="002359E0">
        <w:rPr>
          <w:rFonts w:ascii="ＭＳ 明朝" w:eastAsia="ＭＳ 明朝" w:hAnsi="ＭＳ 明朝" w:hint="eastAsia"/>
          <w:b/>
        </w:rPr>
        <w:t>１　計画の目的</w:t>
      </w:r>
      <w:ins w:id="0" w:author="座間市" w:date="2024-03-05T16:24:00Z">
        <w:r w:rsidR="00AB388D">
          <w:rPr>
            <w:rFonts w:ascii="ＭＳ 明朝" w:eastAsia="ＭＳ 明朝" w:hAnsi="ＭＳ 明朝" w:hint="eastAsia"/>
            <w:b/>
          </w:rPr>
          <w:t xml:space="preserve">　※</w:t>
        </w:r>
      </w:ins>
      <w:ins w:id="1" w:author="座間市" w:date="2024-03-05T16:17:00Z">
        <w:r w:rsidR="00AB388D">
          <w:rPr>
            <w:rFonts w:ascii="ＭＳ 明朝" w:eastAsia="ＭＳ 明朝" w:hAnsi="ＭＳ 明朝" w:hint="eastAsia"/>
            <w:b/>
          </w:rPr>
          <w:t>再掲</w:t>
        </w:r>
      </w:ins>
    </w:p>
    <w:p w14:paraId="00E10048" w14:textId="4D9D27C5" w:rsidR="00351E39" w:rsidRPr="00DC1D5D" w:rsidRDefault="00C77667" w:rsidP="00351E39">
      <w:pPr>
        <w:ind w:firstLineChars="100" w:firstLine="226"/>
        <w:rPr>
          <w:rFonts w:hAnsi="ＭＳ 明朝"/>
          <w:sz w:val="22"/>
        </w:rPr>
      </w:pPr>
      <w:r w:rsidRPr="00DC1D5D">
        <w:rPr>
          <w:rFonts w:hAnsi="ＭＳ 明朝" w:hint="eastAsia"/>
          <w:sz w:val="22"/>
        </w:rPr>
        <w:t>座間市地域防災計画（以下「</w:t>
      </w:r>
      <w:r w:rsidR="004635A6" w:rsidRPr="00DC1D5D">
        <w:rPr>
          <w:rFonts w:hAnsi="ＭＳ 明朝" w:hint="eastAsia"/>
          <w:sz w:val="22"/>
        </w:rPr>
        <w:t>本</w:t>
      </w:r>
      <w:r w:rsidRPr="00DC1D5D">
        <w:rPr>
          <w:rFonts w:hAnsi="ＭＳ 明朝" w:hint="eastAsia"/>
          <w:sz w:val="22"/>
        </w:rPr>
        <w:t>計画」という。）は、災害対策基本法（昭和</w:t>
      </w:r>
      <w:r w:rsidR="00E5660F" w:rsidRPr="00DC1D5D">
        <w:rPr>
          <w:rFonts w:hAnsi="ＭＳ 明朝" w:hint="eastAsia"/>
          <w:sz w:val="22"/>
        </w:rPr>
        <w:t>３６</w:t>
      </w:r>
      <w:r w:rsidRPr="00DC1D5D">
        <w:rPr>
          <w:rFonts w:hAnsi="ＭＳ 明朝" w:hint="eastAsia"/>
          <w:sz w:val="22"/>
        </w:rPr>
        <w:t>年法律第</w:t>
      </w:r>
      <w:r w:rsidR="00E5660F" w:rsidRPr="00DC1D5D">
        <w:rPr>
          <w:rFonts w:hAnsi="ＭＳ 明朝" w:hint="eastAsia"/>
          <w:sz w:val="22"/>
        </w:rPr>
        <w:t>２２３</w:t>
      </w:r>
      <w:r w:rsidRPr="00DC1D5D">
        <w:rPr>
          <w:rFonts w:hAnsi="ＭＳ 明朝" w:hint="eastAsia"/>
          <w:sz w:val="22"/>
        </w:rPr>
        <w:t>号）第</w:t>
      </w:r>
      <w:r w:rsidR="00E5660F" w:rsidRPr="00DC1D5D">
        <w:rPr>
          <w:rFonts w:hAnsi="ＭＳ 明朝" w:hint="eastAsia"/>
          <w:sz w:val="22"/>
        </w:rPr>
        <w:t>４２</w:t>
      </w:r>
      <w:r w:rsidRPr="00DC1D5D">
        <w:rPr>
          <w:rFonts w:hAnsi="ＭＳ 明朝" w:hint="eastAsia"/>
          <w:sz w:val="22"/>
        </w:rPr>
        <w:t>条の規定に基づき、座間市防災会議が作成する計画であって、市、関係機関、市民等がその全機能を発揮し、相互に有機的な関連をもって、市の地域に係る災害予防対策、災害応急対策、災害復旧・復興対策を実施することにより、土地の保全と市民の生命、身体及び財産を保護することを目的とする。</w:t>
      </w:r>
    </w:p>
    <w:p w14:paraId="7E0A0E85" w14:textId="77777777" w:rsidR="00351E39" w:rsidRPr="00DC1D5D" w:rsidRDefault="00351E39" w:rsidP="00351E39">
      <w:pPr>
        <w:rPr>
          <w:rFonts w:hAnsi="ＭＳ 明朝"/>
        </w:rPr>
      </w:pPr>
    </w:p>
    <w:p w14:paraId="2D5B776D" w14:textId="7C416476" w:rsidR="00351E39" w:rsidRPr="00DC1D5D" w:rsidRDefault="00351E39" w:rsidP="00351E39">
      <w:pPr>
        <w:pStyle w:val="1"/>
        <w:spacing w:after="208"/>
        <w:rPr>
          <w:rFonts w:ascii="ＭＳ 明朝" w:eastAsia="ＭＳ 明朝" w:hAnsi="ＭＳ 明朝"/>
          <w:b/>
        </w:rPr>
      </w:pPr>
      <w:r w:rsidRPr="00DC1D5D">
        <w:rPr>
          <w:rFonts w:ascii="ＭＳ 明朝" w:eastAsia="ＭＳ 明朝" w:hAnsi="ＭＳ 明朝" w:hint="eastAsia"/>
          <w:b/>
        </w:rPr>
        <w:t xml:space="preserve">２　</w:t>
      </w:r>
      <w:r w:rsidR="0071428F" w:rsidRPr="00DC1D5D">
        <w:rPr>
          <w:rFonts w:ascii="ＭＳ 明朝" w:eastAsia="ＭＳ 明朝" w:hAnsi="ＭＳ 明朝" w:hint="eastAsia"/>
          <w:b/>
        </w:rPr>
        <w:t>改定</w:t>
      </w:r>
      <w:r w:rsidRPr="00DC1D5D">
        <w:rPr>
          <w:rFonts w:ascii="ＭＳ 明朝" w:eastAsia="ＭＳ 明朝" w:hAnsi="ＭＳ 明朝" w:hint="eastAsia"/>
          <w:b/>
        </w:rPr>
        <w:t>の背景</w:t>
      </w:r>
      <w:ins w:id="2" w:author="座間市" w:date="2024-03-05T16:24:00Z">
        <w:r w:rsidR="00AB388D">
          <w:rPr>
            <w:rFonts w:ascii="ＭＳ 明朝" w:eastAsia="ＭＳ 明朝" w:hAnsi="ＭＳ 明朝" w:hint="eastAsia"/>
            <w:b/>
          </w:rPr>
          <w:t xml:space="preserve">　※</w:t>
        </w:r>
      </w:ins>
      <w:ins w:id="3" w:author="座間市" w:date="2024-03-05T16:17:00Z">
        <w:r w:rsidR="00AB388D">
          <w:rPr>
            <w:rFonts w:ascii="ＭＳ 明朝" w:eastAsia="ＭＳ 明朝" w:hAnsi="ＭＳ 明朝" w:hint="eastAsia"/>
            <w:b/>
          </w:rPr>
          <w:t>再掲</w:t>
        </w:r>
      </w:ins>
    </w:p>
    <w:p w14:paraId="67AAC471" w14:textId="2662DFAC" w:rsidR="00351E39" w:rsidRPr="00DC1D5D" w:rsidRDefault="004635A6" w:rsidP="00351E39">
      <w:pPr>
        <w:ind w:firstLineChars="100" w:firstLine="226"/>
        <w:rPr>
          <w:rFonts w:hAnsi="ＭＳ 明朝"/>
          <w:sz w:val="22"/>
        </w:rPr>
      </w:pPr>
      <w:r w:rsidRPr="00DC1D5D">
        <w:rPr>
          <w:rFonts w:hAnsi="ＭＳ 明朝" w:hint="eastAsia"/>
          <w:sz w:val="22"/>
        </w:rPr>
        <w:t>本計画</w:t>
      </w:r>
      <w:r w:rsidR="00FE1496" w:rsidRPr="00DC1D5D">
        <w:rPr>
          <w:rFonts w:hAnsi="ＭＳ 明朝" w:hint="eastAsia"/>
          <w:sz w:val="22"/>
        </w:rPr>
        <w:t>は</w:t>
      </w:r>
      <w:r w:rsidRPr="00DC1D5D">
        <w:rPr>
          <w:rFonts w:hAnsi="ＭＳ 明朝" w:hint="eastAsia"/>
          <w:sz w:val="22"/>
        </w:rPr>
        <w:t>、</w:t>
      </w:r>
      <w:r w:rsidR="00FE1496" w:rsidRPr="00DC1D5D">
        <w:rPr>
          <w:rFonts w:hAnsi="ＭＳ 明朝" w:hint="eastAsia"/>
          <w:sz w:val="22"/>
        </w:rPr>
        <w:t>平成</w:t>
      </w:r>
      <w:r w:rsidR="00E5660F" w:rsidRPr="00DC1D5D">
        <w:rPr>
          <w:rFonts w:hAnsi="ＭＳ 明朝" w:hint="eastAsia"/>
          <w:sz w:val="22"/>
        </w:rPr>
        <w:t>２９</w:t>
      </w:r>
      <w:r w:rsidR="00FE1496" w:rsidRPr="00DC1D5D">
        <w:rPr>
          <w:rFonts w:hAnsi="ＭＳ 明朝" w:hint="eastAsia"/>
          <w:sz w:val="22"/>
        </w:rPr>
        <w:t>年</w:t>
      </w:r>
      <w:r w:rsidR="00E5660F" w:rsidRPr="00DC1D5D">
        <w:rPr>
          <w:rFonts w:hAnsi="ＭＳ 明朝" w:hint="eastAsia"/>
          <w:sz w:val="22"/>
        </w:rPr>
        <w:t>２</w:t>
      </w:r>
      <w:r w:rsidR="00FE1496" w:rsidRPr="00DC1D5D">
        <w:rPr>
          <w:rFonts w:hAnsi="ＭＳ 明朝" w:hint="eastAsia"/>
          <w:sz w:val="22"/>
        </w:rPr>
        <w:t>月以降</w:t>
      </w:r>
      <w:r w:rsidRPr="00DC1D5D">
        <w:rPr>
          <w:rFonts w:hAnsi="ＭＳ 明朝" w:hint="eastAsia"/>
          <w:sz w:val="22"/>
        </w:rPr>
        <w:t>、</w:t>
      </w:r>
      <w:r w:rsidR="00FE1496" w:rsidRPr="00DC1D5D">
        <w:rPr>
          <w:rFonts w:hAnsi="ＭＳ 明朝" w:hint="eastAsia"/>
          <w:sz w:val="22"/>
        </w:rPr>
        <w:t>改定が行われていないことから、それ以降に</w:t>
      </w:r>
      <w:r w:rsidR="0071428F" w:rsidRPr="00DC1D5D">
        <w:rPr>
          <w:rFonts w:hAnsi="ＭＳ 明朝" w:hint="eastAsia"/>
          <w:sz w:val="22"/>
        </w:rPr>
        <w:t>改正された</w:t>
      </w:r>
      <w:r w:rsidR="00351E39" w:rsidRPr="00DC1D5D">
        <w:rPr>
          <w:rFonts w:hAnsi="ＭＳ 明朝"/>
          <w:sz w:val="22"/>
        </w:rPr>
        <w:t>関係法令</w:t>
      </w:r>
      <w:r w:rsidR="0071428F" w:rsidRPr="00DC1D5D">
        <w:rPr>
          <w:rFonts w:hAnsi="ＭＳ 明朝" w:hint="eastAsia"/>
          <w:sz w:val="22"/>
        </w:rPr>
        <w:t>等及び</w:t>
      </w:r>
      <w:r w:rsidR="0071428F" w:rsidRPr="00DC1D5D">
        <w:rPr>
          <w:rFonts w:hAnsi="ＭＳ 明朝"/>
          <w:sz w:val="22"/>
        </w:rPr>
        <w:t>国・</w:t>
      </w:r>
      <w:r w:rsidR="0071428F" w:rsidRPr="00DC1D5D">
        <w:rPr>
          <w:rFonts w:hAnsi="ＭＳ 明朝" w:hint="eastAsia"/>
          <w:sz w:val="22"/>
        </w:rPr>
        <w:t>神奈川県</w:t>
      </w:r>
      <w:r w:rsidR="0071428F" w:rsidRPr="00DC1D5D">
        <w:rPr>
          <w:rFonts w:hAnsi="ＭＳ 明朝"/>
          <w:sz w:val="22"/>
        </w:rPr>
        <w:t>の上位計画</w:t>
      </w:r>
      <w:r w:rsidR="007E37C5" w:rsidRPr="00DC1D5D">
        <w:rPr>
          <w:rFonts w:hAnsi="ＭＳ 明朝" w:hint="eastAsia"/>
          <w:sz w:val="22"/>
        </w:rPr>
        <w:t>、本市の関連計画</w:t>
      </w:r>
      <w:r w:rsidR="00FE1496" w:rsidRPr="00DC1D5D">
        <w:rPr>
          <w:rFonts w:hAnsi="ＭＳ 明朝" w:hint="eastAsia"/>
          <w:sz w:val="22"/>
        </w:rPr>
        <w:t>や行政組織改編</w:t>
      </w:r>
      <w:r w:rsidR="00967A88" w:rsidRPr="00DC1D5D">
        <w:rPr>
          <w:rFonts w:hAnsi="ＭＳ 明朝"/>
          <w:sz w:val="22"/>
        </w:rPr>
        <w:t>との整合</w:t>
      </w:r>
      <w:r w:rsidR="00351E39" w:rsidRPr="00DC1D5D">
        <w:rPr>
          <w:rFonts w:hAnsi="ＭＳ 明朝"/>
          <w:sz w:val="22"/>
        </w:rPr>
        <w:t>を図るとともに、</w:t>
      </w:r>
      <w:r w:rsidR="009F3AFE" w:rsidRPr="00DC1D5D">
        <w:rPr>
          <w:rFonts w:hAnsi="ＭＳ 明朝" w:hint="eastAsia"/>
          <w:sz w:val="22"/>
        </w:rPr>
        <w:t>近年の大規模</w:t>
      </w:r>
      <w:r w:rsidR="007E37C5" w:rsidRPr="00DC1D5D">
        <w:rPr>
          <w:rFonts w:hAnsi="ＭＳ 明朝" w:hint="eastAsia"/>
          <w:sz w:val="22"/>
        </w:rPr>
        <w:t>災害</w:t>
      </w:r>
      <w:r w:rsidR="00E5660F" w:rsidRPr="00DC1D5D">
        <w:rPr>
          <w:rFonts w:hAnsi="ＭＳ 明朝" w:hint="eastAsia"/>
          <w:sz w:val="22"/>
        </w:rPr>
        <w:t>の発生状況等を考慮し、市の災害対応の実効性をさらに高めた</w:t>
      </w:r>
      <w:r w:rsidR="00E5660F" w:rsidRPr="00DC1D5D">
        <w:rPr>
          <w:rFonts w:hAnsi="ＭＳ 明朝"/>
          <w:sz w:val="22"/>
        </w:rPr>
        <w:t>計画</w:t>
      </w:r>
      <w:r w:rsidR="00E5660F" w:rsidRPr="00DC1D5D">
        <w:rPr>
          <w:rFonts w:hAnsi="ＭＳ 明朝" w:hint="eastAsia"/>
          <w:sz w:val="22"/>
        </w:rPr>
        <w:t>とすべく</w:t>
      </w:r>
      <w:r w:rsidR="00351E39" w:rsidRPr="00DC1D5D">
        <w:rPr>
          <w:rFonts w:hAnsi="ＭＳ 明朝"/>
          <w:sz w:val="22"/>
        </w:rPr>
        <w:t>改定を行う。</w:t>
      </w:r>
    </w:p>
    <w:p w14:paraId="691C10D2" w14:textId="77777777" w:rsidR="009F3AFE" w:rsidRPr="00DC1D5D" w:rsidRDefault="009F3AFE" w:rsidP="009F3AFE">
      <w:pPr>
        <w:rPr>
          <w:rFonts w:hAnsi="ＭＳ 明朝"/>
        </w:rPr>
      </w:pPr>
    </w:p>
    <w:p w14:paraId="4268C186" w14:textId="5DA3D5AE" w:rsidR="009F3AFE" w:rsidRPr="00DC1D5D" w:rsidRDefault="009F3AFE" w:rsidP="009F3AFE">
      <w:pPr>
        <w:pStyle w:val="1"/>
        <w:spacing w:after="208"/>
        <w:rPr>
          <w:rFonts w:ascii="ＭＳ 明朝" w:eastAsia="ＭＳ 明朝" w:hAnsi="ＭＳ 明朝"/>
          <w:b/>
        </w:rPr>
      </w:pPr>
      <w:r w:rsidRPr="00DC1D5D">
        <w:rPr>
          <w:rFonts w:ascii="ＭＳ 明朝" w:eastAsia="ＭＳ 明朝" w:hAnsi="ＭＳ 明朝" w:hint="eastAsia"/>
          <w:b/>
        </w:rPr>
        <w:t xml:space="preserve">３　</w:t>
      </w:r>
      <w:r w:rsidR="0071428F" w:rsidRPr="00DC1D5D">
        <w:rPr>
          <w:rFonts w:ascii="ＭＳ 明朝" w:eastAsia="ＭＳ 明朝" w:hAnsi="ＭＳ 明朝" w:hint="eastAsia"/>
          <w:b/>
        </w:rPr>
        <w:t>改定</w:t>
      </w:r>
      <w:r w:rsidR="00BC35E5" w:rsidRPr="00DC1D5D">
        <w:rPr>
          <w:rFonts w:ascii="ＭＳ 明朝" w:eastAsia="ＭＳ 明朝" w:hAnsi="ＭＳ 明朝" w:hint="eastAsia"/>
          <w:b/>
        </w:rPr>
        <w:t>のポイント（改定方針）</w:t>
      </w:r>
      <w:ins w:id="4" w:author="座間市" w:date="2024-03-05T16:24:00Z">
        <w:r w:rsidR="00AB388D">
          <w:rPr>
            <w:rFonts w:ascii="ＭＳ 明朝" w:eastAsia="ＭＳ 明朝" w:hAnsi="ＭＳ 明朝" w:hint="eastAsia"/>
            <w:b/>
          </w:rPr>
          <w:t xml:space="preserve">　※</w:t>
        </w:r>
      </w:ins>
      <w:ins w:id="5" w:author="座間市" w:date="2024-03-05T16:18:00Z">
        <w:r w:rsidR="00AB388D">
          <w:rPr>
            <w:rFonts w:ascii="ＭＳ 明朝" w:eastAsia="ＭＳ 明朝" w:hAnsi="ＭＳ 明朝" w:hint="eastAsia"/>
            <w:b/>
          </w:rPr>
          <w:t>再掲</w:t>
        </w:r>
      </w:ins>
    </w:p>
    <w:p w14:paraId="3ED1E6FA" w14:textId="4B1407CF" w:rsidR="00BC35E5" w:rsidRPr="00DC1D5D" w:rsidRDefault="00BC35E5" w:rsidP="00BC35E5">
      <w:pPr>
        <w:spacing w:line="400" w:lineRule="exact"/>
        <w:ind w:leftChars="100" w:left="668" w:hangingChars="200" w:hanging="452"/>
        <w:rPr>
          <w:rFonts w:hAnsi="ＭＳ 明朝"/>
          <w:sz w:val="22"/>
        </w:rPr>
      </w:pPr>
      <w:r w:rsidRPr="00DC1D5D">
        <w:rPr>
          <w:rFonts w:hAnsi="ＭＳ 明朝" w:hint="eastAsia"/>
          <w:sz w:val="22"/>
        </w:rPr>
        <w:t>①　関係法令</w:t>
      </w:r>
      <w:r w:rsidR="0071428F" w:rsidRPr="00DC1D5D">
        <w:rPr>
          <w:rFonts w:hAnsi="ＭＳ 明朝" w:hint="eastAsia"/>
          <w:sz w:val="22"/>
        </w:rPr>
        <w:t>等</w:t>
      </w:r>
      <w:r w:rsidRPr="00DC1D5D">
        <w:rPr>
          <w:rFonts w:hAnsi="ＭＳ 明朝" w:hint="eastAsia"/>
          <w:sz w:val="22"/>
        </w:rPr>
        <w:t>（災害対策基本法、水防法、土砂災害防止法、防災に関する指針・ガイドライン等）</w:t>
      </w:r>
      <w:r w:rsidR="0071428F" w:rsidRPr="00DC1D5D">
        <w:rPr>
          <w:rFonts w:hAnsi="ＭＳ 明朝" w:hint="eastAsia"/>
          <w:sz w:val="22"/>
        </w:rPr>
        <w:t>や上位計画（国の防災基本計画、</w:t>
      </w:r>
      <w:del w:id="6" w:author="座間市" w:date="2024-02-29T18:20:00Z">
        <w:r w:rsidR="0071428F" w:rsidRPr="00DC1D5D" w:rsidDel="005E3E48">
          <w:rPr>
            <w:rFonts w:hAnsi="ＭＳ 明朝" w:hint="eastAsia"/>
            <w:sz w:val="22"/>
          </w:rPr>
          <w:delText>神奈川</w:delText>
        </w:r>
      </w:del>
      <w:r w:rsidR="0071428F" w:rsidRPr="00DC1D5D">
        <w:rPr>
          <w:rFonts w:hAnsi="ＭＳ 明朝" w:hint="eastAsia"/>
          <w:sz w:val="22"/>
        </w:rPr>
        <w:t>県地域防災計画）</w:t>
      </w:r>
      <w:r w:rsidRPr="00DC1D5D">
        <w:rPr>
          <w:rFonts w:hAnsi="ＭＳ 明朝" w:hint="eastAsia"/>
          <w:sz w:val="22"/>
        </w:rPr>
        <w:t>との整合</w:t>
      </w:r>
    </w:p>
    <w:p w14:paraId="2F612893" w14:textId="77777777" w:rsidR="008107B8" w:rsidRPr="00DC1D5D" w:rsidRDefault="0071428F" w:rsidP="0071428F">
      <w:pPr>
        <w:spacing w:line="400" w:lineRule="exact"/>
        <w:ind w:firstLineChars="100" w:firstLine="226"/>
        <w:rPr>
          <w:rFonts w:hAnsi="ＭＳ 明朝"/>
          <w:sz w:val="22"/>
        </w:rPr>
      </w:pPr>
      <w:r w:rsidRPr="00DC1D5D">
        <w:rPr>
          <w:rFonts w:hAnsi="ＭＳ 明朝" w:hint="eastAsia"/>
          <w:sz w:val="22"/>
        </w:rPr>
        <w:t xml:space="preserve">②　</w:t>
      </w:r>
      <w:del w:id="7" w:author="座間市" w:date="2024-02-29T18:20:00Z">
        <w:r w:rsidRPr="00DC1D5D" w:rsidDel="005E3E48">
          <w:rPr>
            <w:rFonts w:hAnsi="ＭＳ 明朝" w:hint="eastAsia"/>
            <w:sz w:val="22"/>
          </w:rPr>
          <w:delText>座間</w:delText>
        </w:r>
      </w:del>
      <w:r w:rsidRPr="00DC1D5D">
        <w:rPr>
          <w:rFonts w:hAnsi="ＭＳ 明朝" w:hint="eastAsia"/>
          <w:sz w:val="22"/>
        </w:rPr>
        <w:t>市の取組の反映</w:t>
      </w:r>
    </w:p>
    <w:p w14:paraId="65A326C8" w14:textId="0A562BD3" w:rsidR="0071428F" w:rsidRPr="00DC1D5D" w:rsidRDefault="008107B8">
      <w:pPr>
        <w:spacing w:line="400" w:lineRule="exact"/>
        <w:ind w:firstLineChars="300" w:firstLine="679"/>
        <w:rPr>
          <w:rFonts w:hAnsi="ＭＳ 明朝"/>
          <w:sz w:val="22"/>
        </w:rPr>
        <w:pPrChange w:id="8" w:author="座間市" w:date="2024-03-07T11:04:00Z">
          <w:pPr>
            <w:spacing w:line="400" w:lineRule="exact"/>
            <w:ind w:firstLineChars="200" w:firstLine="452"/>
          </w:pPr>
        </w:pPrChange>
      </w:pPr>
      <w:del w:id="9" w:author="座間市" w:date="2024-03-07T11:04:00Z">
        <w:r w:rsidRPr="00DC1D5D" w:rsidDel="00D14796">
          <w:rPr>
            <w:rFonts w:hAnsi="ＭＳ 明朝" w:hint="eastAsia"/>
            <w:sz w:val="22"/>
          </w:rPr>
          <w:delText>・</w:delText>
        </w:r>
      </w:del>
      <w:r w:rsidR="0071428F" w:rsidRPr="00DC1D5D">
        <w:rPr>
          <w:rFonts w:hAnsi="ＭＳ 明朝" w:hint="eastAsia"/>
          <w:sz w:val="22"/>
        </w:rPr>
        <w:t>令和５年４月の</w:t>
      </w:r>
      <w:del w:id="10" w:author="座間市" w:date="2024-02-29T18:20:00Z">
        <w:r w:rsidR="0071428F" w:rsidRPr="00DC1D5D" w:rsidDel="005E3E48">
          <w:rPr>
            <w:rFonts w:hAnsi="ＭＳ 明朝" w:hint="eastAsia"/>
            <w:sz w:val="22"/>
          </w:rPr>
          <w:delText>座間</w:delText>
        </w:r>
      </w:del>
      <w:r w:rsidR="0071428F" w:rsidRPr="00DC1D5D">
        <w:rPr>
          <w:rFonts w:hAnsi="ＭＳ 明朝" w:hint="eastAsia"/>
          <w:sz w:val="22"/>
        </w:rPr>
        <w:t>市組織改編の反映等</w:t>
      </w:r>
    </w:p>
    <w:p w14:paraId="32F6441E" w14:textId="00F0C956" w:rsidR="00BD1D7B" w:rsidRPr="00DC1D5D" w:rsidRDefault="008107B8" w:rsidP="00BC35E5">
      <w:pPr>
        <w:spacing w:line="400" w:lineRule="exact"/>
        <w:ind w:firstLineChars="100" w:firstLine="226"/>
        <w:rPr>
          <w:rFonts w:hAnsi="ＭＳ 明朝"/>
          <w:sz w:val="22"/>
        </w:rPr>
      </w:pPr>
      <w:r w:rsidRPr="00DC1D5D">
        <w:rPr>
          <w:rFonts w:hAnsi="ＭＳ 明朝" w:hint="eastAsia"/>
          <w:sz w:val="22"/>
        </w:rPr>
        <w:t>③</w:t>
      </w:r>
      <w:r w:rsidR="00BD1D7B" w:rsidRPr="00DC1D5D">
        <w:rPr>
          <w:rFonts w:hAnsi="ＭＳ 明朝" w:hint="eastAsia"/>
          <w:sz w:val="22"/>
        </w:rPr>
        <w:t xml:space="preserve">　</w:t>
      </w:r>
      <w:del w:id="11" w:author="座間市" w:date="2024-02-29T18:20:00Z">
        <w:r w:rsidR="00BD1D7B" w:rsidRPr="00DC1D5D" w:rsidDel="005E3E48">
          <w:rPr>
            <w:rFonts w:hAnsi="ＭＳ 明朝" w:hint="eastAsia"/>
            <w:sz w:val="22"/>
          </w:rPr>
          <w:delText>座間</w:delText>
        </w:r>
      </w:del>
      <w:r w:rsidR="00BD1D7B" w:rsidRPr="00DC1D5D">
        <w:rPr>
          <w:rFonts w:hAnsi="ＭＳ 明朝" w:hint="eastAsia"/>
          <w:sz w:val="22"/>
        </w:rPr>
        <w:t>市を取り巻く状況や社会情勢の変化を踏まえた防災対策の見直し</w:t>
      </w:r>
    </w:p>
    <w:p w14:paraId="55F44543" w14:textId="1FDCCF7D" w:rsidR="008107B8" w:rsidRPr="00DC1D5D" w:rsidRDefault="008107B8">
      <w:pPr>
        <w:spacing w:line="400" w:lineRule="exact"/>
        <w:ind w:firstLineChars="300" w:firstLine="679"/>
        <w:rPr>
          <w:rFonts w:hAnsi="ＭＳ 明朝"/>
          <w:sz w:val="22"/>
        </w:rPr>
        <w:pPrChange w:id="12" w:author="座間市" w:date="2024-03-07T11:04:00Z">
          <w:pPr>
            <w:spacing w:line="400" w:lineRule="exact"/>
            <w:ind w:firstLineChars="200" w:firstLine="452"/>
          </w:pPr>
        </w:pPrChange>
      </w:pPr>
      <w:del w:id="13" w:author="座間市" w:date="2024-03-07T11:04:00Z">
        <w:r w:rsidRPr="00DC1D5D" w:rsidDel="00D14796">
          <w:rPr>
            <w:rFonts w:hAnsi="ＭＳ 明朝" w:hint="eastAsia"/>
            <w:sz w:val="22"/>
          </w:rPr>
          <w:delText>・</w:delText>
        </w:r>
      </w:del>
      <w:r w:rsidRPr="00DC1D5D">
        <w:rPr>
          <w:rFonts w:hAnsi="ＭＳ 明朝" w:hint="eastAsia"/>
          <w:sz w:val="22"/>
        </w:rPr>
        <w:t>感染症対策に配慮した避難所運営、多様性の視点を取り入れた防災</w:t>
      </w:r>
      <w:r w:rsidR="00EC4056" w:rsidRPr="00DC1D5D">
        <w:rPr>
          <w:rFonts w:hAnsi="ＭＳ 明朝" w:hint="eastAsia"/>
          <w:sz w:val="22"/>
        </w:rPr>
        <w:t>等</w:t>
      </w:r>
    </w:p>
    <w:p w14:paraId="7510BC2F" w14:textId="6B02DF52" w:rsidR="004635A6" w:rsidRPr="00DC1D5D" w:rsidRDefault="004635A6" w:rsidP="004A27EF">
      <w:pPr>
        <w:spacing w:line="400" w:lineRule="exact"/>
        <w:rPr>
          <w:rFonts w:hAnsi="ＭＳ 明朝"/>
          <w:sz w:val="22"/>
        </w:rPr>
      </w:pPr>
      <w:r w:rsidRPr="00DC1D5D">
        <w:rPr>
          <w:rFonts w:hAnsi="ＭＳ 明朝" w:hint="eastAsia"/>
          <w:sz w:val="22"/>
        </w:rPr>
        <w:t xml:space="preserve">　④　近年の気候変動に伴う災害の激甚化・頻発化等を踏まえた配備体制の見直し</w:t>
      </w:r>
    </w:p>
    <w:p w14:paraId="683E2C3F" w14:textId="43F2A4BA" w:rsidR="004635A6" w:rsidRPr="00DC1D5D" w:rsidRDefault="004635A6" w:rsidP="004A27EF">
      <w:pPr>
        <w:spacing w:line="400" w:lineRule="exact"/>
        <w:rPr>
          <w:rFonts w:hAnsi="ＭＳ 明朝"/>
          <w:sz w:val="22"/>
        </w:rPr>
      </w:pPr>
      <w:r w:rsidRPr="00DC1D5D">
        <w:rPr>
          <w:rFonts w:hAnsi="ＭＳ 明朝" w:hint="eastAsia"/>
          <w:sz w:val="22"/>
        </w:rPr>
        <w:t xml:space="preserve">　　</w:t>
      </w:r>
      <w:ins w:id="14" w:author="座間市" w:date="2024-03-07T11:04:00Z">
        <w:r w:rsidR="00D14796">
          <w:rPr>
            <w:rFonts w:hAnsi="ＭＳ 明朝" w:hint="eastAsia"/>
            <w:sz w:val="22"/>
          </w:rPr>
          <w:t xml:space="preserve">　</w:t>
        </w:r>
      </w:ins>
      <w:del w:id="15" w:author="座間市" w:date="2024-03-07T11:04:00Z">
        <w:r w:rsidRPr="00DC1D5D" w:rsidDel="00D14796">
          <w:rPr>
            <w:rFonts w:hAnsi="ＭＳ 明朝" w:hint="eastAsia"/>
            <w:sz w:val="22"/>
          </w:rPr>
          <w:delText>・</w:delText>
        </w:r>
      </w:del>
      <w:r w:rsidRPr="00DC1D5D">
        <w:rPr>
          <w:rFonts w:hAnsi="ＭＳ 明朝" w:hint="eastAsia"/>
          <w:sz w:val="22"/>
        </w:rPr>
        <w:t>地震及び風水害における配備</w:t>
      </w:r>
      <w:r w:rsidR="00923CC9" w:rsidRPr="00DC1D5D">
        <w:rPr>
          <w:rFonts w:hAnsi="ＭＳ 明朝" w:hint="eastAsia"/>
          <w:sz w:val="22"/>
        </w:rPr>
        <w:t>体制</w:t>
      </w:r>
      <w:r w:rsidRPr="00DC1D5D">
        <w:rPr>
          <w:rFonts w:hAnsi="ＭＳ 明朝" w:hint="eastAsia"/>
          <w:sz w:val="22"/>
        </w:rPr>
        <w:t>の見直しと共に、配備</w:t>
      </w:r>
      <w:r w:rsidR="00923CC9" w:rsidRPr="00DC1D5D">
        <w:rPr>
          <w:rFonts w:hAnsi="ＭＳ 明朝" w:hint="eastAsia"/>
          <w:sz w:val="22"/>
        </w:rPr>
        <w:t>時期を明確化</w:t>
      </w:r>
    </w:p>
    <w:p w14:paraId="7CE629DE" w14:textId="3A2B8E32" w:rsidR="0071428F" w:rsidRPr="00DC1D5D" w:rsidRDefault="00923CC9" w:rsidP="00BC35E5">
      <w:pPr>
        <w:spacing w:line="400" w:lineRule="exact"/>
        <w:ind w:firstLineChars="100" w:firstLine="226"/>
        <w:rPr>
          <w:rFonts w:hAnsi="ＭＳ 明朝"/>
          <w:sz w:val="22"/>
        </w:rPr>
      </w:pPr>
      <w:r w:rsidRPr="00DC1D5D">
        <w:rPr>
          <w:rFonts w:hAnsi="ＭＳ 明朝" w:hint="eastAsia"/>
          <w:sz w:val="22"/>
        </w:rPr>
        <w:t>⑤</w:t>
      </w:r>
      <w:r w:rsidR="0071428F" w:rsidRPr="00DC1D5D">
        <w:rPr>
          <w:rFonts w:hAnsi="ＭＳ 明朝" w:hint="eastAsia"/>
          <w:sz w:val="22"/>
        </w:rPr>
        <w:t xml:space="preserve">　時点修正</w:t>
      </w:r>
    </w:p>
    <w:p w14:paraId="07AE8165" w14:textId="2FE4C3A3" w:rsidR="008107B8" w:rsidRPr="00DC1D5D" w:rsidRDefault="008107B8">
      <w:pPr>
        <w:spacing w:line="400" w:lineRule="exact"/>
        <w:ind w:firstLineChars="300" w:firstLine="679"/>
        <w:rPr>
          <w:rFonts w:hAnsi="ＭＳ 明朝"/>
          <w:sz w:val="22"/>
        </w:rPr>
        <w:pPrChange w:id="16" w:author="座間市" w:date="2024-03-07T11:04:00Z">
          <w:pPr>
            <w:spacing w:line="400" w:lineRule="exact"/>
            <w:ind w:firstLineChars="200" w:firstLine="452"/>
          </w:pPr>
        </w:pPrChange>
      </w:pPr>
      <w:del w:id="17" w:author="座間市" w:date="2024-03-07T11:04:00Z">
        <w:r w:rsidRPr="00DC1D5D" w:rsidDel="00D14796">
          <w:rPr>
            <w:rFonts w:hAnsi="ＭＳ 明朝" w:hint="eastAsia"/>
            <w:sz w:val="22"/>
          </w:rPr>
          <w:delText>・</w:delText>
        </w:r>
      </w:del>
      <w:r w:rsidRPr="00DC1D5D">
        <w:rPr>
          <w:rFonts w:hAnsi="ＭＳ 明朝" w:hint="eastAsia"/>
          <w:sz w:val="22"/>
        </w:rPr>
        <w:t>人口データ等の見直し</w:t>
      </w:r>
    </w:p>
    <w:p w14:paraId="6D7605B6" w14:textId="33FADD4C" w:rsidR="00BC35E5" w:rsidRPr="00DC1D5D" w:rsidRDefault="00923CC9" w:rsidP="0071428F">
      <w:pPr>
        <w:spacing w:line="400" w:lineRule="exact"/>
        <w:ind w:firstLineChars="100" w:firstLine="226"/>
        <w:rPr>
          <w:rFonts w:hAnsi="ＭＳ 明朝"/>
          <w:sz w:val="22"/>
        </w:rPr>
      </w:pPr>
      <w:r w:rsidRPr="00DC1D5D">
        <w:rPr>
          <w:rFonts w:hAnsi="ＭＳ 明朝" w:hint="eastAsia"/>
          <w:sz w:val="22"/>
        </w:rPr>
        <w:t>⑥</w:t>
      </w:r>
      <w:r w:rsidR="00BC35E5" w:rsidRPr="00DC1D5D">
        <w:rPr>
          <w:rFonts w:hAnsi="ＭＳ 明朝" w:hint="eastAsia"/>
          <w:sz w:val="22"/>
        </w:rPr>
        <w:t xml:space="preserve">　</w:t>
      </w:r>
      <w:r w:rsidR="005702B9" w:rsidRPr="00DC1D5D">
        <w:rPr>
          <w:rFonts w:hAnsi="ＭＳ 明朝" w:hint="eastAsia"/>
          <w:sz w:val="22"/>
        </w:rPr>
        <w:t>計画の具体化</w:t>
      </w:r>
      <w:r w:rsidR="00BD1D7B" w:rsidRPr="00DC1D5D">
        <w:rPr>
          <w:rFonts w:hAnsi="ＭＳ 明朝" w:hint="eastAsia"/>
          <w:sz w:val="22"/>
        </w:rPr>
        <w:t>・見やすさの向上</w:t>
      </w:r>
    </w:p>
    <w:p w14:paraId="7BAA8593" w14:textId="4AD94FEE" w:rsidR="00EC4056" w:rsidRPr="00DC1D5D" w:rsidRDefault="00EC4056">
      <w:pPr>
        <w:spacing w:line="400" w:lineRule="exact"/>
        <w:ind w:leftChars="300" w:left="649"/>
        <w:rPr>
          <w:rFonts w:hAnsi="ＭＳ 明朝"/>
          <w:sz w:val="22"/>
        </w:rPr>
        <w:pPrChange w:id="18" w:author="座間市" w:date="2024-03-07T11:04:00Z">
          <w:pPr>
            <w:spacing w:line="400" w:lineRule="exact"/>
            <w:ind w:leftChars="200" w:left="658" w:hangingChars="100" w:hanging="226"/>
          </w:pPr>
        </w:pPrChange>
      </w:pPr>
      <w:del w:id="19" w:author="座間市" w:date="2024-03-07T11:04:00Z">
        <w:r w:rsidRPr="00DC1D5D" w:rsidDel="00D14796">
          <w:rPr>
            <w:rFonts w:hAnsi="ＭＳ 明朝" w:hint="eastAsia"/>
            <w:sz w:val="22"/>
          </w:rPr>
          <w:delText>・</w:delText>
        </w:r>
      </w:del>
      <w:r w:rsidRPr="00DC1D5D">
        <w:rPr>
          <w:rFonts w:hAnsi="ＭＳ 明朝" w:hint="eastAsia"/>
          <w:sz w:val="22"/>
        </w:rPr>
        <w:t>【地震】、【風水害】、【共通】のマーク</w:t>
      </w:r>
      <w:r w:rsidR="005702B9" w:rsidRPr="00DC1D5D">
        <w:rPr>
          <w:rFonts w:hAnsi="ＭＳ 明朝" w:hint="eastAsia"/>
          <w:sz w:val="22"/>
        </w:rPr>
        <w:t>により</w:t>
      </w:r>
      <w:r w:rsidRPr="00DC1D5D">
        <w:rPr>
          <w:rFonts w:hAnsi="ＭＳ 明朝" w:hint="eastAsia"/>
          <w:sz w:val="22"/>
        </w:rPr>
        <w:t>、地震対策又は風水害対策の記載を区別</w:t>
      </w:r>
    </w:p>
    <w:p w14:paraId="37F6F5D8" w14:textId="3B5DCC67" w:rsidR="008107B8" w:rsidRPr="00DC1D5D" w:rsidRDefault="008107B8">
      <w:pPr>
        <w:spacing w:line="400" w:lineRule="exact"/>
        <w:ind w:leftChars="300" w:left="649"/>
        <w:rPr>
          <w:rFonts w:hAnsi="ＭＳ 明朝"/>
          <w:sz w:val="22"/>
        </w:rPr>
        <w:pPrChange w:id="20" w:author="座間市" w:date="2024-03-07T11:04:00Z">
          <w:pPr>
            <w:spacing w:line="400" w:lineRule="exact"/>
            <w:ind w:leftChars="200" w:left="658" w:hangingChars="100" w:hanging="226"/>
          </w:pPr>
        </w:pPrChange>
      </w:pPr>
      <w:del w:id="21" w:author="座間市" w:date="2024-03-07T11:04:00Z">
        <w:r w:rsidRPr="00DC1D5D" w:rsidDel="00D14796">
          <w:rPr>
            <w:rFonts w:hAnsi="ＭＳ 明朝" w:hint="eastAsia"/>
            <w:sz w:val="22"/>
          </w:rPr>
          <w:delText>・</w:delText>
        </w:r>
      </w:del>
      <w:r w:rsidR="00923CC9" w:rsidRPr="00DC1D5D">
        <w:rPr>
          <w:rFonts w:hAnsi="ＭＳ 明朝" w:hint="eastAsia"/>
          <w:sz w:val="22"/>
        </w:rPr>
        <w:t>各節や項目</w:t>
      </w:r>
      <w:r w:rsidR="005702B9" w:rsidRPr="00DC1D5D">
        <w:rPr>
          <w:rFonts w:hAnsi="ＭＳ 明朝" w:hint="eastAsia"/>
          <w:sz w:val="22"/>
        </w:rPr>
        <w:t>の整理を図ると共に、必要に応じて</w:t>
      </w:r>
      <w:r w:rsidR="00EC4056" w:rsidRPr="00DC1D5D">
        <w:rPr>
          <w:rFonts w:hAnsi="ＭＳ 明朝" w:hint="eastAsia"/>
          <w:sz w:val="22"/>
        </w:rPr>
        <w:t>資料編へ移行</w:t>
      </w:r>
    </w:p>
    <w:p w14:paraId="1AA3ED58" w14:textId="087CC75F" w:rsidR="00EB41D3" w:rsidRPr="00EB41D3" w:rsidRDefault="00EB41D3" w:rsidP="00EB41D3">
      <w:pPr>
        <w:pStyle w:val="1"/>
        <w:spacing w:after="208"/>
        <w:rPr>
          <w:rFonts w:ascii="ＭＳ 明朝" w:eastAsia="ＭＳ 明朝" w:hAnsi="ＭＳ 明朝"/>
          <w:b/>
        </w:rPr>
      </w:pPr>
      <w:r>
        <w:rPr>
          <w:rFonts w:ascii="ＭＳ 明朝" w:eastAsia="ＭＳ 明朝" w:hAnsi="ＭＳ 明朝" w:hint="eastAsia"/>
          <w:b/>
        </w:rPr>
        <w:lastRenderedPageBreak/>
        <w:t>４</w:t>
      </w:r>
      <w:r w:rsidRPr="00DC1D5D">
        <w:rPr>
          <w:rFonts w:ascii="ＭＳ 明朝" w:eastAsia="ＭＳ 明朝" w:hAnsi="ＭＳ 明朝" w:hint="eastAsia"/>
          <w:b/>
        </w:rPr>
        <w:t xml:space="preserve">　</w:t>
      </w:r>
      <w:ins w:id="22" w:author="座間市" w:date="2024-03-05T17:16:00Z">
        <w:r w:rsidR="003D5224">
          <w:rPr>
            <w:rFonts w:ascii="ＭＳ 明朝" w:eastAsia="ＭＳ 明朝" w:hAnsi="ＭＳ 明朝" w:hint="eastAsia"/>
            <w:b/>
          </w:rPr>
          <w:t>第１回</w:t>
        </w:r>
      </w:ins>
      <w:del w:id="23" w:author="座間市" w:date="2024-03-05T17:16:00Z">
        <w:r w:rsidDel="003D5224">
          <w:rPr>
            <w:rFonts w:ascii="ＭＳ 明朝" w:eastAsia="ＭＳ 明朝" w:hAnsi="ＭＳ 明朝" w:hint="eastAsia"/>
            <w:b/>
          </w:rPr>
          <w:delText>前回</w:delText>
        </w:r>
      </w:del>
      <w:r>
        <w:rPr>
          <w:rFonts w:ascii="ＭＳ 明朝" w:eastAsia="ＭＳ 明朝" w:hAnsi="ＭＳ 明朝" w:hint="eastAsia"/>
          <w:b/>
        </w:rPr>
        <w:t>防災会議</w:t>
      </w:r>
      <w:ins w:id="24" w:author="座間市" w:date="2024-03-05T17:17:00Z">
        <w:r w:rsidR="003D5224">
          <w:rPr>
            <w:rFonts w:ascii="ＭＳ 明朝" w:eastAsia="ＭＳ 明朝" w:hAnsi="ＭＳ 明朝" w:hint="eastAsia"/>
            <w:b/>
          </w:rPr>
          <w:t>（R5.9.21）</w:t>
        </w:r>
      </w:ins>
      <w:r>
        <w:rPr>
          <w:rFonts w:ascii="ＭＳ 明朝" w:eastAsia="ＭＳ 明朝" w:hAnsi="ＭＳ 明朝" w:hint="eastAsia"/>
          <w:b/>
        </w:rPr>
        <w:t>から</w:t>
      </w:r>
      <w:del w:id="25" w:author="座間市" w:date="2024-03-05T16:25:00Z">
        <w:r w:rsidDel="00AB388D">
          <w:rPr>
            <w:rFonts w:ascii="ＭＳ 明朝" w:eastAsia="ＭＳ 明朝" w:hAnsi="ＭＳ 明朝" w:hint="eastAsia"/>
            <w:b/>
          </w:rPr>
          <w:delText>の</w:delText>
        </w:r>
      </w:del>
      <w:del w:id="26" w:author="座間市" w:date="2024-03-05T17:16:00Z">
        <w:r w:rsidDel="003D5224">
          <w:rPr>
            <w:rFonts w:ascii="ＭＳ 明朝" w:eastAsia="ＭＳ 明朝" w:hAnsi="ＭＳ 明朝" w:hint="eastAsia"/>
            <w:b/>
          </w:rPr>
          <w:delText>改定に向けて</w:delText>
        </w:r>
      </w:del>
      <w:r>
        <w:rPr>
          <w:rFonts w:ascii="ＭＳ 明朝" w:eastAsia="ＭＳ 明朝" w:hAnsi="ＭＳ 明朝" w:hint="eastAsia"/>
          <w:b/>
        </w:rPr>
        <w:t>の対応</w:t>
      </w:r>
    </w:p>
    <w:p w14:paraId="6095BA1F" w14:textId="00E82A43" w:rsidR="00EB41D3" w:rsidRPr="00D14796" w:rsidRDefault="00EB41D3">
      <w:pPr>
        <w:widowControl/>
        <w:jc w:val="left"/>
        <w:rPr>
          <w:rFonts w:hAnsi="ＭＳ 明朝"/>
          <w:bCs/>
          <w:sz w:val="22"/>
          <w:szCs w:val="24"/>
          <w:rPrChange w:id="27" w:author="座間市" w:date="2024-03-07T11:03:00Z">
            <w:rPr>
              <w:rFonts w:hAnsi="ＭＳ 明朝"/>
              <w:b/>
              <w:bCs/>
              <w:sz w:val="22"/>
              <w:szCs w:val="24"/>
            </w:rPr>
          </w:rPrChange>
        </w:rPr>
      </w:pPr>
      <w:r w:rsidRPr="00D14796">
        <w:rPr>
          <w:rFonts w:hAnsi="ＭＳ 明朝" w:hint="eastAsia"/>
          <w:bCs/>
          <w:sz w:val="22"/>
          <w:szCs w:val="24"/>
          <w:rPrChange w:id="28" w:author="座間市" w:date="2024-03-07T11:03:00Z">
            <w:rPr>
              <w:rFonts w:hAnsi="ＭＳ 明朝" w:hint="eastAsia"/>
              <w:b/>
              <w:bCs/>
              <w:sz w:val="22"/>
              <w:szCs w:val="24"/>
            </w:rPr>
          </w:rPrChange>
        </w:rPr>
        <w:t xml:space="preserve">①　</w:t>
      </w:r>
      <w:del w:id="29" w:author="座間市" w:date="2024-02-29T18:20:00Z">
        <w:r w:rsidRPr="00D14796" w:rsidDel="005E3E48">
          <w:rPr>
            <w:rFonts w:hAnsi="ＭＳ 明朝" w:hint="eastAsia"/>
            <w:bCs/>
            <w:sz w:val="22"/>
            <w:szCs w:val="24"/>
            <w:rPrChange w:id="30" w:author="座間市" w:date="2024-03-07T11:03:00Z">
              <w:rPr>
                <w:rFonts w:hAnsi="ＭＳ 明朝" w:hint="eastAsia"/>
                <w:b/>
                <w:bCs/>
                <w:sz w:val="22"/>
                <w:szCs w:val="24"/>
              </w:rPr>
            </w:rPrChange>
          </w:rPr>
          <w:delText>座間</w:delText>
        </w:r>
      </w:del>
      <w:r w:rsidRPr="00D14796">
        <w:rPr>
          <w:rFonts w:hAnsi="ＭＳ 明朝" w:hint="eastAsia"/>
          <w:bCs/>
          <w:sz w:val="22"/>
          <w:szCs w:val="24"/>
          <w:rPrChange w:id="31" w:author="座間市" w:date="2024-03-07T11:03:00Z">
            <w:rPr>
              <w:rFonts w:hAnsi="ＭＳ 明朝" w:hint="eastAsia"/>
              <w:b/>
              <w:bCs/>
              <w:sz w:val="22"/>
              <w:szCs w:val="24"/>
            </w:rPr>
          </w:rPrChange>
        </w:rPr>
        <w:t>市防災会議委員</w:t>
      </w:r>
      <w:ins w:id="32" w:author="座間市" w:date="2024-02-29T18:14:00Z">
        <w:r w:rsidR="003A5F66" w:rsidRPr="00D14796">
          <w:rPr>
            <w:rFonts w:hAnsi="ＭＳ 明朝" w:hint="eastAsia"/>
            <w:bCs/>
            <w:sz w:val="22"/>
            <w:szCs w:val="24"/>
            <w:rPrChange w:id="33" w:author="座間市" w:date="2024-03-07T11:03:00Z">
              <w:rPr>
                <w:rFonts w:hAnsi="ＭＳ 明朝" w:hint="eastAsia"/>
                <w:b/>
                <w:bCs/>
                <w:sz w:val="22"/>
                <w:szCs w:val="24"/>
              </w:rPr>
            </w:rPrChange>
          </w:rPr>
          <w:t>への意見照会</w:t>
        </w:r>
      </w:ins>
      <w:del w:id="34" w:author="座間市" w:date="2024-02-29T18:14:00Z">
        <w:r w:rsidRPr="00D14796" w:rsidDel="003A5F66">
          <w:rPr>
            <w:rFonts w:hAnsi="ＭＳ 明朝" w:hint="eastAsia"/>
            <w:bCs/>
            <w:sz w:val="22"/>
            <w:szCs w:val="24"/>
            <w:rPrChange w:id="35" w:author="座間市" w:date="2024-03-07T11:03:00Z">
              <w:rPr>
                <w:rFonts w:hAnsi="ＭＳ 明朝" w:hint="eastAsia"/>
                <w:b/>
                <w:bCs/>
                <w:sz w:val="22"/>
                <w:szCs w:val="24"/>
              </w:rPr>
            </w:rPrChange>
          </w:rPr>
          <w:delText>からの意見</w:delText>
        </w:r>
      </w:del>
    </w:p>
    <w:p w14:paraId="5AC02DA9" w14:textId="1FFB839B" w:rsidR="00EB41D3" w:rsidRPr="00D14796" w:rsidRDefault="00092350">
      <w:pPr>
        <w:widowControl/>
        <w:ind w:leftChars="100" w:left="216" w:firstLineChars="100" w:firstLine="226"/>
        <w:jc w:val="left"/>
        <w:rPr>
          <w:ins w:id="36" w:author="座間市" w:date="2024-03-05T16:29:00Z"/>
          <w:rFonts w:hAnsi="ＭＳ 明朝"/>
          <w:sz w:val="22"/>
          <w:szCs w:val="24"/>
        </w:rPr>
        <w:pPrChange w:id="37" w:author="座間市" w:date="2024-03-05T16:20:00Z">
          <w:pPr>
            <w:widowControl/>
            <w:ind w:firstLineChars="100" w:firstLine="226"/>
            <w:jc w:val="left"/>
          </w:pPr>
        </w:pPrChange>
      </w:pPr>
      <w:ins w:id="38" w:author="座間市" w:date="2024-03-05T16:42:00Z">
        <w:r w:rsidRPr="00D14796">
          <w:rPr>
            <w:rFonts w:hAnsi="ＭＳ 明朝" w:hint="eastAsia"/>
            <w:sz w:val="22"/>
            <w:szCs w:val="24"/>
          </w:rPr>
          <w:t>令和５年１２月１８日（月）から令和６年１月１５</w:t>
        </w:r>
      </w:ins>
      <w:ins w:id="39" w:author="座間市" w:date="2024-03-05T16:43:00Z">
        <w:r w:rsidRPr="00D14796">
          <w:rPr>
            <w:rFonts w:hAnsi="ＭＳ 明朝" w:hint="eastAsia"/>
            <w:sz w:val="22"/>
            <w:szCs w:val="24"/>
          </w:rPr>
          <w:t>日（月）までの間、</w:t>
        </w:r>
      </w:ins>
      <w:r w:rsidR="00EB41D3" w:rsidRPr="00D14796">
        <w:rPr>
          <w:rFonts w:hAnsi="ＭＳ 明朝" w:hint="eastAsia"/>
          <w:sz w:val="22"/>
          <w:szCs w:val="24"/>
        </w:rPr>
        <w:t>防災会議委員</w:t>
      </w:r>
      <w:ins w:id="40" w:author="座間市" w:date="2024-03-05T17:08:00Z">
        <w:r w:rsidR="00C56643" w:rsidRPr="00D14796">
          <w:rPr>
            <w:rFonts w:hAnsi="ＭＳ 明朝" w:hint="eastAsia"/>
            <w:sz w:val="22"/>
            <w:szCs w:val="24"/>
          </w:rPr>
          <w:t>に対し、本計画（案）の</w:t>
        </w:r>
      </w:ins>
      <w:del w:id="41" w:author="座間市" w:date="2024-03-05T17:06:00Z">
        <w:r w:rsidR="00EB41D3" w:rsidRPr="00D14796" w:rsidDel="00C56643">
          <w:rPr>
            <w:rFonts w:hAnsi="ＭＳ 明朝" w:hint="eastAsia"/>
            <w:sz w:val="22"/>
            <w:szCs w:val="24"/>
          </w:rPr>
          <w:delText>の</w:delText>
        </w:r>
      </w:del>
      <w:r w:rsidR="00EB41D3" w:rsidRPr="00D14796">
        <w:rPr>
          <w:rFonts w:hAnsi="ＭＳ 明朝" w:hint="eastAsia"/>
          <w:sz w:val="22"/>
          <w:szCs w:val="24"/>
        </w:rPr>
        <w:t>意見照会</w:t>
      </w:r>
      <w:ins w:id="42" w:author="座間市" w:date="2024-03-05T17:08:00Z">
        <w:r w:rsidR="00C56643" w:rsidRPr="00D14796">
          <w:rPr>
            <w:rFonts w:hAnsi="ＭＳ 明朝" w:hint="eastAsia"/>
            <w:sz w:val="22"/>
            <w:szCs w:val="24"/>
          </w:rPr>
          <w:t>を実施</w:t>
        </w:r>
      </w:ins>
      <w:ins w:id="43" w:author="座間市" w:date="2024-03-05T17:06:00Z">
        <w:r w:rsidR="00C56643" w:rsidRPr="00D14796">
          <w:rPr>
            <w:rFonts w:hAnsi="ＭＳ 明朝" w:hint="eastAsia"/>
            <w:sz w:val="22"/>
            <w:szCs w:val="24"/>
          </w:rPr>
          <w:t>しました</w:t>
        </w:r>
      </w:ins>
      <w:ins w:id="44" w:author="座間市" w:date="2024-03-05T16:43:00Z">
        <w:r w:rsidRPr="00D14796">
          <w:rPr>
            <w:rFonts w:hAnsi="ＭＳ 明朝" w:hint="eastAsia"/>
            <w:sz w:val="22"/>
            <w:szCs w:val="24"/>
          </w:rPr>
          <w:t>。</w:t>
        </w:r>
      </w:ins>
      <w:del w:id="45" w:author="座間市" w:date="2024-03-05T16:43:00Z">
        <w:r w:rsidR="00EB41D3" w:rsidRPr="00D14796" w:rsidDel="00092350">
          <w:rPr>
            <w:rFonts w:hAnsi="ＭＳ 明朝" w:hint="eastAsia"/>
            <w:sz w:val="22"/>
            <w:szCs w:val="24"/>
          </w:rPr>
          <w:delText>で</w:delText>
        </w:r>
      </w:del>
      <w:del w:id="46" w:author="座間市" w:date="2024-03-05T16:44:00Z">
        <w:r w:rsidR="00EB41D3" w:rsidRPr="00D14796" w:rsidDel="00092350">
          <w:rPr>
            <w:rFonts w:hAnsi="ＭＳ 明朝" w:hint="eastAsia"/>
            <w:sz w:val="22"/>
            <w:szCs w:val="24"/>
          </w:rPr>
          <w:delText>頂いた</w:delText>
        </w:r>
      </w:del>
      <w:del w:id="47" w:author="座間市" w:date="2024-03-05T16:19:00Z">
        <w:r w:rsidR="00EB41D3" w:rsidRPr="00D14796" w:rsidDel="00AB388D">
          <w:rPr>
            <w:rFonts w:hAnsi="ＭＳ 明朝" w:hint="eastAsia"/>
            <w:sz w:val="22"/>
            <w:szCs w:val="24"/>
          </w:rPr>
          <w:delText>ご</w:delText>
        </w:r>
      </w:del>
      <w:del w:id="48" w:author="座間市" w:date="2024-03-05T16:44:00Z">
        <w:r w:rsidR="00EB41D3" w:rsidRPr="00D14796" w:rsidDel="00092350">
          <w:rPr>
            <w:rFonts w:hAnsi="ＭＳ 明朝" w:hint="eastAsia"/>
            <w:sz w:val="22"/>
            <w:szCs w:val="24"/>
          </w:rPr>
          <w:delText>意見を踏まえて、</w:delText>
        </w:r>
      </w:del>
      <w:del w:id="49" w:author="座間市" w:date="2024-02-29T18:20:00Z">
        <w:r w:rsidR="00EB41D3" w:rsidRPr="00D14796" w:rsidDel="005E3E48">
          <w:rPr>
            <w:rFonts w:hAnsi="ＭＳ 明朝" w:hint="eastAsia"/>
            <w:sz w:val="22"/>
            <w:szCs w:val="24"/>
          </w:rPr>
          <w:delText>座間市地域防災</w:delText>
        </w:r>
      </w:del>
      <w:del w:id="50" w:author="座間市" w:date="2024-03-05T16:44:00Z">
        <w:r w:rsidR="00EB41D3" w:rsidRPr="00D14796" w:rsidDel="00092350">
          <w:rPr>
            <w:rFonts w:hAnsi="ＭＳ 明朝" w:hint="eastAsia"/>
            <w:sz w:val="22"/>
            <w:szCs w:val="24"/>
          </w:rPr>
          <w:delText>計画案を見直しました。</w:delText>
        </w:r>
      </w:del>
    </w:p>
    <w:p w14:paraId="66B3C489" w14:textId="4F4BA7C7" w:rsidR="0088043E" w:rsidRPr="00D14796" w:rsidRDefault="0088043E">
      <w:pPr>
        <w:widowControl/>
        <w:ind w:leftChars="100" w:left="216" w:firstLineChars="100" w:firstLine="226"/>
        <w:jc w:val="left"/>
        <w:rPr>
          <w:rFonts w:hAnsi="ＭＳ 明朝"/>
          <w:sz w:val="22"/>
          <w:szCs w:val="24"/>
        </w:rPr>
        <w:pPrChange w:id="51" w:author="座間市" w:date="2024-03-05T16:20:00Z">
          <w:pPr>
            <w:widowControl/>
            <w:ind w:firstLineChars="100" w:firstLine="226"/>
            <w:jc w:val="left"/>
          </w:pPr>
        </w:pPrChange>
      </w:pPr>
      <w:ins w:id="52" w:author="座間市" w:date="2024-03-05T16:33:00Z">
        <w:r w:rsidRPr="00D14796">
          <w:rPr>
            <w:rFonts w:hAnsi="ＭＳ 明朝" w:hint="eastAsia"/>
            <w:sz w:val="22"/>
            <w:szCs w:val="24"/>
          </w:rPr>
          <w:t>委員８名から</w:t>
        </w:r>
      </w:ins>
      <w:ins w:id="53" w:author="座間市" w:date="2024-03-05T16:39:00Z">
        <w:r w:rsidR="00055AA7" w:rsidRPr="00D14796">
          <w:rPr>
            <w:rFonts w:hAnsi="ＭＳ 明朝" w:hint="eastAsia"/>
            <w:sz w:val="22"/>
            <w:szCs w:val="24"/>
          </w:rPr>
          <w:t>約１０８件の意見等があり、</w:t>
        </w:r>
      </w:ins>
      <w:ins w:id="54" w:author="座間市" w:date="2024-03-05T16:41:00Z">
        <w:r w:rsidR="00055AA7" w:rsidRPr="00D14796">
          <w:rPr>
            <w:rFonts w:hAnsi="ＭＳ 明朝" w:hint="eastAsia"/>
            <w:sz w:val="22"/>
            <w:szCs w:val="24"/>
          </w:rPr>
          <w:t>精査・検討の上、</w:t>
        </w:r>
      </w:ins>
      <w:ins w:id="55" w:author="座間市" w:date="2024-03-05T16:43:00Z">
        <w:r w:rsidR="00092350" w:rsidRPr="00D14796">
          <w:rPr>
            <w:rFonts w:hAnsi="ＭＳ 明朝" w:hint="eastAsia"/>
            <w:sz w:val="22"/>
            <w:szCs w:val="24"/>
          </w:rPr>
          <w:t>本</w:t>
        </w:r>
      </w:ins>
      <w:ins w:id="56" w:author="座間市" w:date="2024-03-05T16:41:00Z">
        <w:r w:rsidR="00055AA7" w:rsidRPr="00D14796">
          <w:rPr>
            <w:rFonts w:hAnsi="ＭＳ 明朝" w:hint="eastAsia"/>
            <w:sz w:val="22"/>
            <w:szCs w:val="24"/>
          </w:rPr>
          <w:t>計画</w:t>
        </w:r>
      </w:ins>
      <w:ins w:id="57" w:author="座間市" w:date="2024-03-05T16:44:00Z">
        <w:r w:rsidR="00092350" w:rsidRPr="00D14796">
          <w:rPr>
            <w:rFonts w:hAnsi="ＭＳ 明朝" w:hint="eastAsia"/>
            <w:sz w:val="22"/>
            <w:szCs w:val="24"/>
          </w:rPr>
          <w:t>に反映しました</w:t>
        </w:r>
      </w:ins>
      <w:ins w:id="58" w:author="座間市" w:date="2024-03-05T16:41:00Z">
        <w:r w:rsidR="00055AA7" w:rsidRPr="00D14796">
          <w:rPr>
            <w:rFonts w:hAnsi="ＭＳ 明朝" w:hint="eastAsia"/>
            <w:sz w:val="22"/>
            <w:szCs w:val="24"/>
          </w:rPr>
          <w:t>。</w:t>
        </w:r>
      </w:ins>
    </w:p>
    <w:p w14:paraId="13796A2E" w14:textId="56F4FCF4" w:rsidR="00EB41D3" w:rsidRPr="00D14796" w:rsidRDefault="00EB41D3">
      <w:pPr>
        <w:widowControl/>
        <w:jc w:val="left"/>
        <w:rPr>
          <w:rFonts w:hAnsi="ＭＳ 明朝"/>
          <w:bCs/>
          <w:sz w:val="22"/>
          <w:szCs w:val="24"/>
          <w:rPrChange w:id="59" w:author="座間市" w:date="2024-03-07T11:03:00Z">
            <w:rPr>
              <w:rFonts w:hAnsi="ＭＳ 明朝"/>
              <w:b/>
              <w:bCs/>
              <w:sz w:val="22"/>
              <w:szCs w:val="24"/>
            </w:rPr>
          </w:rPrChange>
        </w:rPr>
      </w:pPr>
      <w:r w:rsidRPr="00D14796">
        <w:rPr>
          <w:rFonts w:hAnsi="ＭＳ 明朝" w:hint="eastAsia"/>
          <w:bCs/>
          <w:sz w:val="22"/>
          <w:szCs w:val="24"/>
          <w:rPrChange w:id="60" w:author="座間市" w:date="2024-03-07T11:03:00Z">
            <w:rPr>
              <w:rFonts w:hAnsi="ＭＳ 明朝" w:hint="eastAsia"/>
              <w:b/>
              <w:bCs/>
              <w:sz w:val="22"/>
              <w:szCs w:val="24"/>
            </w:rPr>
          </w:rPrChange>
        </w:rPr>
        <w:t xml:space="preserve">②　</w:t>
      </w:r>
      <w:del w:id="61" w:author="座間市" w:date="2024-02-29T18:15:00Z">
        <w:r w:rsidRPr="00D14796" w:rsidDel="003A5F66">
          <w:rPr>
            <w:rFonts w:hAnsi="ＭＳ 明朝" w:hint="eastAsia"/>
            <w:bCs/>
            <w:sz w:val="22"/>
            <w:szCs w:val="24"/>
            <w:rPrChange w:id="62" w:author="座間市" w:date="2024-03-07T11:03:00Z">
              <w:rPr>
                <w:rFonts w:hAnsi="ＭＳ 明朝" w:hint="eastAsia"/>
                <w:b/>
                <w:bCs/>
                <w:sz w:val="22"/>
                <w:szCs w:val="24"/>
              </w:rPr>
            </w:rPrChange>
          </w:rPr>
          <w:delText>住民意見</w:delText>
        </w:r>
      </w:del>
      <w:del w:id="63" w:author="座間市" w:date="2024-03-05T16:23:00Z">
        <w:r w:rsidRPr="00D14796" w:rsidDel="00AB388D">
          <w:rPr>
            <w:rFonts w:hAnsi="ＭＳ 明朝" w:hint="eastAsia"/>
            <w:bCs/>
            <w:sz w:val="22"/>
            <w:szCs w:val="24"/>
            <w:rPrChange w:id="64" w:author="座間市" w:date="2024-03-07T11:03:00Z">
              <w:rPr>
                <w:rFonts w:hAnsi="ＭＳ 明朝" w:hint="eastAsia"/>
                <w:b/>
                <w:bCs/>
                <w:sz w:val="22"/>
                <w:szCs w:val="24"/>
              </w:rPr>
            </w:rPrChange>
          </w:rPr>
          <w:delText>（</w:delText>
        </w:r>
      </w:del>
      <w:r w:rsidRPr="00D14796">
        <w:rPr>
          <w:rFonts w:hAnsi="ＭＳ 明朝" w:hint="eastAsia"/>
          <w:bCs/>
          <w:sz w:val="22"/>
          <w:szCs w:val="24"/>
          <w:rPrChange w:id="65" w:author="座間市" w:date="2024-03-07T11:03:00Z">
            <w:rPr>
              <w:rFonts w:hAnsi="ＭＳ 明朝" w:hint="eastAsia"/>
              <w:b/>
              <w:bCs/>
              <w:sz w:val="22"/>
              <w:szCs w:val="24"/>
            </w:rPr>
          </w:rPrChange>
        </w:rPr>
        <w:t>パブリックコメント</w:t>
      </w:r>
      <w:ins w:id="66" w:author="座間市" w:date="2024-03-05T16:24:00Z">
        <w:r w:rsidR="00AB388D" w:rsidRPr="00D14796">
          <w:rPr>
            <w:rFonts w:hAnsi="ＭＳ 明朝" w:hint="eastAsia"/>
            <w:bCs/>
            <w:sz w:val="22"/>
            <w:szCs w:val="24"/>
            <w:rPrChange w:id="67" w:author="座間市" w:date="2024-03-07T11:03:00Z">
              <w:rPr>
                <w:rFonts w:hAnsi="ＭＳ 明朝" w:hint="eastAsia"/>
                <w:b/>
                <w:bCs/>
                <w:sz w:val="22"/>
                <w:szCs w:val="24"/>
              </w:rPr>
            </w:rPrChange>
          </w:rPr>
          <w:t>（</w:t>
        </w:r>
      </w:ins>
      <w:ins w:id="68" w:author="座間市" w:date="2024-03-05T16:23:00Z">
        <w:r w:rsidR="00AB388D" w:rsidRPr="00D14796">
          <w:rPr>
            <w:rFonts w:hAnsi="ＭＳ 明朝" w:hint="eastAsia"/>
            <w:bCs/>
            <w:sz w:val="22"/>
            <w:szCs w:val="24"/>
            <w:rPrChange w:id="69" w:author="座間市" w:date="2024-03-07T11:03:00Z">
              <w:rPr>
                <w:rFonts w:hAnsi="ＭＳ 明朝" w:hint="eastAsia"/>
                <w:b/>
                <w:bCs/>
                <w:sz w:val="22"/>
                <w:szCs w:val="24"/>
              </w:rPr>
            </w:rPrChange>
          </w:rPr>
          <w:t>意見公募）</w:t>
        </w:r>
      </w:ins>
      <w:del w:id="70" w:author="座間市" w:date="2024-03-05T16:24:00Z">
        <w:r w:rsidRPr="00D14796" w:rsidDel="00AB388D">
          <w:rPr>
            <w:rFonts w:hAnsi="ＭＳ 明朝" w:hint="eastAsia"/>
            <w:bCs/>
            <w:sz w:val="22"/>
            <w:szCs w:val="24"/>
            <w:rPrChange w:id="71" w:author="座間市" w:date="2024-03-07T11:03:00Z">
              <w:rPr>
                <w:rFonts w:hAnsi="ＭＳ 明朝" w:hint="eastAsia"/>
                <w:b/>
                <w:bCs/>
                <w:sz w:val="22"/>
                <w:szCs w:val="24"/>
              </w:rPr>
            </w:rPrChange>
          </w:rPr>
          <w:delText>）</w:delText>
        </w:r>
      </w:del>
      <w:r w:rsidRPr="00D14796">
        <w:rPr>
          <w:rFonts w:hAnsi="ＭＳ 明朝" w:hint="eastAsia"/>
          <w:bCs/>
          <w:sz w:val="22"/>
          <w:szCs w:val="24"/>
          <w:rPrChange w:id="72" w:author="座間市" w:date="2024-03-07T11:03:00Z">
            <w:rPr>
              <w:rFonts w:hAnsi="ＭＳ 明朝" w:hint="eastAsia"/>
              <w:b/>
              <w:bCs/>
              <w:sz w:val="22"/>
              <w:szCs w:val="24"/>
            </w:rPr>
          </w:rPrChange>
        </w:rPr>
        <w:t>の</w:t>
      </w:r>
      <w:ins w:id="73" w:author="座間市" w:date="2024-02-29T18:15:00Z">
        <w:r w:rsidR="003A5F66" w:rsidRPr="00D14796">
          <w:rPr>
            <w:rFonts w:hAnsi="ＭＳ 明朝" w:hint="eastAsia"/>
            <w:bCs/>
            <w:sz w:val="22"/>
            <w:szCs w:val="24"/>
            <w:rPrChange w:id="74" w:author="座間市" w:date="2024-03-07T11:03:00Z">
              <w:rPr>
                <w:rFonts w:hAnsi="ＭＳ 明朝" w:hint="eastAsia"/>
                <w:b/>
                <w:bCs/>
                <w:sz w:val="22"/>
                <w:szCs w:val="24"/>
              </w:rPr>
            </w:rPrChange>
          </w:rPr>
          <w:t>実施</w:t>
        </w:r>
      </w:ins>
      <w:del w:id="75" w:author="座間市" w:date="2024-02-29T18:15:00Z">
        <w:r w:rsidRPr="00D14796" w:rsidDel="003A5F66">
          <w:rPr>
            <w:rFonts w:hAnsi="ＭＳ 明朝" w:hint="eastAsia"/>
            <w:bCs/>
            <w:sz w:val="22"/>
            <w:szCs w:val="24"/>
            <w:rPrChange w:id="76" w:author="座間市" w:date="2024-03-07T11:03:00Z">
              <w:rPr>
                <w:rFonts w:hAnsi="ＭＳ 明朝" w:hint="eastAsia"/>
                <w:b/>
                <w:bCs/>
                <w:sz w:val="22"/>
                <w:szCs w:val="24"/>
              </w:rPr>
            </w:rPrChange>
          </w:rPr>
          <w:delText>募集</w:delText>
        </w:r>
      </w:del>
    </w:p>
    <w:p w14:paraId="5392AC2E" w14:textId="35306C41" w:rsidR="00092350" w:rsidRPr="00D14796" w:rsidRDefault="00092350">
      <w:pPr>
        <w:widowControl/>
        <w:ind w:leftChars="100" w:left="216" w:firstLineChars="100" w:firstLine="226"/>
        <w:jc w:val="left"/>
        <w:rPr>
          <w:ins w:id="77" w:author="座間市" w:date="2024-03-05T16:45:00Z"/>
          <w:rFonts w:hAnsi="ＭＳ 明朝"/>
          <w:sz w:val="22"/>
          <w:szCs w:val="24"/>
        </w:rPr>
        <w:pPrChange w:id="78" w:author="座間市" w:date="2024-03-05T16:46:00Z">
          <w:pPr>
            <w:widowControl/>
            <w:ind w:firstLineChars="100" w:firstLine="226"/>
            <w:jc w:val="left"/>
          </w:pPr>
        </w:pPrChange>
      </w:pPr>
      <w:ins w:id="79" w:author="座間市" w:date="2024-03-05T16:45:00Z">
        <w:r w:rsidRPr="00D14796">
          <w:rPr>
            <w:rFonts w:hAnsi="ＭＳ 明朝" w:hint="eastAsia"/>
            <w:sz w:val="22"/>
            <w:szCs w:val="24"/>
          </w:rPr>
          <w:t>令和５年１２</w:t>
        </w:r>
        <w:r w:rsidRPr="00D14796">
          <w:rPr>
            <w:rFonts w:hAnsi="ＭＳ 明朝"/>
            <w:sz w:val="22"/>
            <w:szCs w:val="24"/>
          </w:rPr>
          <w:t>月</w:t>
        </w:r>
        <w:r w:rsidRPr="00D14796">
          <w:rPr>
            <w:rFonts w:hAnsi="ＭＳ 明朝" w:hint="eastAsia"/>
            <w:sz w:val="22"/>
            <w:szCs w:val="24"/>
          </w:rPr>
          <w:t>１５</w:t>
        </w:r>
        <w:r w:rsidRPr="00D14796">
          <w:rPr>
            <w:rFonts w:hAnsi="ＭＳ 明朝"/>
            <w:sz w:val="22"/>
            <w:szCs w:val="24"/>
          </w:rPr>
          <w:t>日（金）から令和</w:t>
        </w:r>
        <w:r w:rsidRPr="00D14796">
          <w:rPr>
            <w:rFonts w:hAnsi="ＭＳ 明朝" w:hint="eastAsia"/>
            <w:sz w:val="22"/>
            <w:szCs w:val="24"/>
          </w:rPr>
          <w:t>６</w:t>
        </w:r>
        <w:r w:rsidRPr="00D14796">
          <w:rPr>
            <w:rFonts w:hAnsi="ＭＳ 明朝"/>
            <w:sz w:val="22"/>
            <w:szCs w:val="24"/>
          </w:rPr>
          <w:t>年</w:t>
        </w:r>
        <w:r w:rsidRPr="00D14796">
          <w:rPr>
            <w:rFonts w:hAnsi="ＭＳ 明朝" w:hint="eastAsia"/>
            <w:sz w:val="22"/>
            <w:szCs w:val="24"/>
          </w:rPr>
          <w:t>１</w:t>
        </w:r>
        <w:r w:rsidRPr="00D14796">
          <w:rPr>
            <w:rFonts w:hAnsi="ＭＳ 明朝"/>
            <w:sz w:val="22"/>
            <w:szCs w:val="24"/>
          </w:rPr>
          <w:t>月</w:t>
        </w:r>
        <w:r w:rsidRPr="00D14796">
          <w:rPr>
            <w:rFonts w:hAnsi="ＭＳ 明朝" w:hint="eastAsia"/>
            <w:sz w:val="22"/>
            <w:szCs w:val="24"/>
          </w:rPr>
          <w:t>１５</w:t>
        </w:r>
        <w:r w:rsidRPr="00D14796">
          <w:rPr>
            <w:rFonts w:hAnsi="ＭＳ 明朝"/>
            <w:sz w:val="22"/>
            <w:szCs w:val="24"/>
          </w:rPr>
          <w:t>日（月）の</w:t>
        </w:r>
        <w:r w:rsidRPr="00D14796">
          <w:rPr>
            <w:rFonts w:hAnsi="ＭＳ 明朝" w:hint="eastAsia"/>
            <w:sz w:val="22"/>
            <w:szCs w:val="24"/>
          </w:rPr>
          <w:t>間、本計画</w:t>
        </w:r>
      </w:ins>
      <w:ins w:id="80" w:author="座間市" w:date="2024-03-05T16:46:00Z">
        <w:r w:rsidRPr="00D14796">
          <w:rPr>
            <w:rFonts w:hAnsi="ＭＳ 明朝" w:hint="eastAsia"/>
            <w:sz w:val="22"/>
            <w:szCs w:val="24"/>
          </w:rPr>
          <w:t>（</w:t>
        </w:r>
      </w:ins>
      <w:ins w:id="81" w:author="座間市" w:date="2024-03-05T16:45:00Z">
        <w:r w:rsidRPr="00D14796">
          <w:rPr>
            <w:rFonts w:hAnsi="ＭＳ 明朝" w:hint="eastAsia"/>
            <w:sz w:val="22"/>
            <w:szCs w:val="24"/>
          </w:rPr>
          <w:t>案</w:t>
        </w:r>
      </w:ins>
      <w:ins w:id="82" w:author="座間市" w:date="2024-03-05T16:47:00Z">
        <w:r w:rsidRPr="00D14796">
          <w:rPr>
            <w:rFonts w:hAnsi="ＭＳ 明朝" w:hint="eastAsia"/>
            <w:sz w:val="22"/>
            <w:szCs w:val="24"/>
          </w:rPr>
          <w:t>）</w:t>
        </w:r>
      </w:ins>
      <w:ins w:id="83" w:author="座間市" w:date="2024-03-05T16:45:00Z">
        <w:r w:rsidRPr="00D14796">
          <w:rPr>
            <w:rFonts w:hAnsi="ＭＳ 明朝" w:hint="eastAsia"/>
            <w:sz w:val="22"/>
            <w:szCs w:val="24"/>
          </w:rPr>
          <w:t>を市ホームページに掲載する他、市役所、図書館等の公共施設に配架し、</w:t>
        </w:r>
      </w:ins>
      <w:del w:id="84" w:author="座間市" w:date="2024-02-29T18:16:00Z">
        <w:r w:rsidR="00EB41D3" w:rsidRPr="00D14796" w:rsidDel="003A5F66">
          <w:rPr>
            <w:rFonts w:hAnsi="ＭＳ 明朝" w:hint="eastAsia"/>
            <w:sz w:val="22"/>
            <w:szCs w:val="24"/>
          </w:rPr>
          <w:delText>住民</w:delText>
        </w:r>
      </w:del>
      <w:del w:id="85" w:author="座間市" w:date="2024-02-29T18:18:00Z">
        <w:r w:rsidR="00EB41D3" w:rsidRPr="00D14796" w:rsidDel="003A5F66">
          <w:rPr>
            <w:rFonts w:hAnsi="ＭＳ 明朝" w:hint="eastAsia"/>
            <w:sz w:val="22"/>
            <w:szCs w:val="24"/>
          </w:rPr>
          <w:delText>からの意見を募集し、必要に応じて計画に反映することを目的に、</w:delText>
        </w:r>
      </w:del>
      <w:del w:id="86" w:author="座間市" w:date="2024-02-29T18:21:00Z">
        <w:r w:rsidR="005E3E48" w:rsidRPr="00D14796" w:rsidDel="005E3E48">
          <w:rPr>
            <w:rFonts w:hAnsi="ＭＳ 明朝" w:hint="eastAsia"/>
            <w:sz w:val="22"/>
            <w:szCs w:val="24"/>
          </w:rPr>
          <w:delText>座間市地域防災</w:delText>
        </w:r>
      </w:del>
      <w:del w:id="87" w:author="座間市" w:date="2024-03-05T16:25:00Z">
        <w:r w:rsidR="00EB41D3" w:rsidRPr="00D14796" w:rsidDel="00AB388D">
          <w:rPr>
            <w:rFonts w:hAnsi="ＭＳ 明朝" w:hint="eastAsia"/>
            <w:sz w:val="22"/>
            <w:szCs w:val="24"/>
          </w:rPr>
          <w:delText>計画案について、</w:delText>
        </w:r>
      </w:del>
      <w:r w:rsidR="00EB41D3" w:rsidRPr="00D14796">
        <w:rPr>
          <w:rFonts w:hAnsi="ＭＳ 明朝" w:hint="eastAsia"/>
          <w:sz w:val="22"/>
          <w:szCs w:val="24"/>
        </w:rPr>
        <w:t>パブリックコメント</w:t>
      </w:r>
      <w:ins w:id="88" w:author="座間市" w:date="2024-03-05T16:45:00Z">
        <w:r w:rsidRPr="00D14796">
          <w:rPr>
            <w:rFonts w:hAnsi="ＭＳ 明朝" w:hint="eastAsia"/>
            <w:sz w:val="22"/>
            <w:szCs w:val="24"/>
          </w:rPr>
          <w:t>を実施しました。</w:t>
        </w:r>
      </w:ins>
    </w:p>
    <w:p w14:paraId="072A02C8" w14:textId="3446A674" w:rsidR="00EB41D3" w:rsidRPr="00D14796" w:rsidDel="005E3E48" w:rsidRDefault="00EB41D3">
      <w:pPr>
        <w:widowControl/>
        <w:ind w:firstLineChars="200" w:firstLine="452"/>
        <w:jc w:val="left"/>
        <w:rPr>
          <w:del w:id="89" w:author="座間市" w:date="2024-02-29T18:21:00Z"/>
          <w:rFonts w:hAnsi="ＭＳ 明朝"/>
          <w:sz w:val="22"/>
          <w:szCs w:val="24"/>
        </w:rPr>
        <w:pPrChange w:id="90" w:author="座間市" w:date="2024-03-05T16:25:00Z">
          <w:pPr>
            <w:widowControl/>
            <w:ind w:firstLineChars="100" w:firstLine="226"/>
            <w:jc w:val="left"/>
          </w:pPr>
        </w:pPrChange>
      </w:pPr>
      <w:del w:id="91" w:author="座間市" w:date="2024-03-05T16:46:00Z">
        <w:r w:rsidRPr="00D14796" w:rsidDel="00092350">
          <w:rPr>
            <w:rFonts w:hAnsi="ＭＳ 明朝" w:hint="eastAsia"/>
            <w:sz w:val="22"/>
            <w:szCs w:val="24"/>
          </w:rPr>
          <w:delText>を</w:delText>
        </w:r>
      </w:del>
      <w:del w:id="92" w:author="座間市" w:date="2024-03-05T16:26:00Z">
        <w:r w:rsidRPr="00D14796" w:rsidDel="00AB388D">
          <w:rPr>
            <w:rFonts w:hAnsi="ＭＳ 明朝" w:hint="eastAsia"/>
            <w:sz w:val="22"/>
            <w:szCs w:val="24"/>
          </w:rPr>
          <w:delText>実施しました。</w:delText>
        </w:r>
      </w:del>
      <w:del w:id="93" w:author="座間市" w:date="2024-02-29T18:18:00Z">
        <w:r w:rsidRPr="00D14796" w:rsidDel="005E3E48">
          <w:rPr>
            <w:rFonts w:hAnsi="ＭＳ 明朝" w:hint="eastAsia"/>
            <w:sz w:val="22"/>
            <w:szCs w:val="24"/>
          </w:rPr>
          <w:delText>座間</w:delText>
        </w:r>
      </w:del>
      <w:del w:id="94" w:author="座間市" w:date="2024-02-29T18:21:00Z">
        <w:r w:rsidR="005E3E48" w:rsidRPr="00D14796" w:rsidDel="005E3E48">
          <w:rPr>
            <w:rFonts w:hAnsi="ＭＳ 明朝" w:hint="eastAsia"/>
            <w:sz w:val="22"/>
            <w:szCs w:val="24"/>
          </w:rPr>
          <w:delText>市地域防災</w:delText>
        </w:r>
      </w:del>
      <w:del w:id="95" w:author="座間市" w:date="2024-03-05T16:46:00Z">
        <w:r w:rsidRPr="00D14796" w:rsidDel="00092350">
          <w:rPr>
            <w:rFonts w:hAnsi="ＭＳ 明朝" w:hint="eastAsia"/>
            <w:sz w:val="22"/>
            <w:szCs w:val="24"/>
          </w:rPr>
          <w:delText>計画案</w:delText>
        </w:r>
      </w:del>
      <w:del w:id="96" w:author="座間市" w:date="2024-03-05T16:27:00Z">
        <w:r w:rsidRPr="00D14796" w:rsidDel="00AB388D">
          <w:rPr>
            <w:rFonts w:hAnsi="ＭＳ 明朝" w:hint="eastAsia"/>
            <w:sz w:val="22"/>
            <w:szCs w:val="24"/>
          </w:rPr>
          <w:delText>は、</w:delText>
        </w:r>
      </w:del>
      <w:del w:id="97" w:author="座間市" w:date="2024-03-05T16:46:00Z">
        <w:r w:rsidRPr="00D14796" w:rsidDel="00092350">
          <w:rPr>
            <w:rFonts w:hAnsi="ＭＳ 明朝" w:hint="eastAsia"/>
            <w:sz w:val="22"/>
            <w:szCs w:val="24"/>
          </w:rPr>
          <w:delText>市ホームページに掲載する</w:delText>
        </w:r>
      </w:del>
      <w:del w:id="98" w:author="座間市" w:date="2024-03-05T16:27:00Z">
        <w:r w:rsidRPr="00D14796" w:rsidDel="0088043E">
          <w:rPr>
            <w:rFonts w:hAnsi="ＭＳ 明朝" w:hint="eastAsia"/>
            <w:sz w:val="22"/>
            <w:szCs w:val="24"/>
          </w:rPr>
          <w:delText>ほか</w:delText>
        </w:r>
      </w:del>
      <w:del w:id="99" w:author="座間市" w:date="2024-03-05T16:46:00Z">
        <w:r w:rsidRPr="00D14796" w:rsidDel="00092350">
          <w:rPr>
            <w:rFonts w:hAnsi="ＭＳ 明朝" w:hint="eastAsia"/>
            <w:sz w:val="22"/>
            <w:szCs w:val="24"/>
          </w:rPr>
          <w:delText>、市役所、図書館等</w:delText>
        </w:r>
        <w:r w:rsidR="003D206A" w:rsidRPr="00D14796" w:rsidDel="00092350">
          <w:rPr>
            <w:rFonts w:hAnsi="ＭＳ 明朝" w:hint="eastAsia"/>
            <w:sz w:val="22"/>
            <w:szCs w:val="24"/>
          </w:rPr>
          <w:delText>に</w:delText>
        </w:r>
        <w:r w:rsidRPr="00D14796" w:rsidDel="00092350">
          <w:rPr>
            <w:rFonts w:hAnsi="ＭＳ 明朝" w:hint="eastAsia"/>
            <w:sz w:val="22"/>
            <w:szCs w:val="24"/>
          </w:rPr>
          <w:delText>配架し</w:delText>
        </w:r>
      </w:del>
      <w:del w:id="100" w:author="座間市" w:date="2024-02-29T18:21:00Z">
        <w:r w:rsidRPr="00D14796" w:rsidDel="005E3E48">
          <w:rPr>
            <w:rFonts w:hAnsi="ＭＳ 明朝" w:hint="eastAsia"/>
            <w:sz w:val="22"/>
            <w:szCs w:val="24"/>
          </w:rPr>
          <w:delText>ました。</w:delText>
        </w:r>
      </w:del>
    </w:p>
    <w:p w14:paraId="71B95E90" w14:textId="593A2443" w:rsidR="00EB41D3" w:rsidRPr="00D14796" w:rsidDel="00092350" w:rsidRDefault="00EB41D3">
      <w:pPr>
        <w:widowControl/>
        <w:ind w:firstLineChars="200" w:firstLine="452"/>
        <w:jc w:val="left"/>
        <w:rPr>
          <w:del w:id="101" w:author="座間市" w:date="2024-03-05T16:46:00Z"/>
          <w:rFonts w:hAnsi="ＭＳ 明朝"/>
          <w:sz w:val="22"/>
          <w:szCs w:val="24"/>
        </w:rPr>
        <w:pPrChange w:id="102" w:author="座間市" w:date="2024-03-05T16:46:00Z">
          <w:pPr>
            <w:widowControl/>
            <w:ind w:firstLineChars="100" w:firstLine="226"/>
            <w:jc w:val="left"/>
          </w:pPr>
        </w:pPrChange>
      </w:pPr>
      <w:del w:id="103" w:author="座間市" w:date="2024-02-29T18:23:00Z">
        <w:r w:rsidRPr="00D14796" w:rsidDel="008B6492">
          <w:rPr>
            <w:rFonts w:hAnsi="ＭＳ 明朝" w:hint="eastAsia"/>
            <w:sz w:val="22"/>
            <w:szCs w:val="24"/>
          </w:rPr>
          <w:delText>募集は、</w:delText>
        </w:r>
      </w:del>
      <w:del w:id="104" w:author="座間市" w:date="2024-03-05T16:46:00Z">
        <w:r w:rsidRPr="00D14796" w:rsidDel="00092350">
          <w:rPr>
            <w:rFonts w:hAnsi="ＭＳ 明朝" w:hint="eastAsia"/>
            <w:sz w:val="22"/>
            <w:szCs w:val="24"/>
          </w:rPr>
          <w:delText>令和</w:delText>
        </w:r>
      </w:del>
      <w:del w:id="105" w:author="座間市" w:date="2024-03-05T16:25:00Z">
        <w:r w:rsidRPr="00D14796" w:rsidDel="00AB388D">
          <w:rPr>
            <w:rFonts w:hAnsi="ＭＳ 明朝" w:hint="eastAsia"/>
            <w:sz w:val="22"/>
            <w:szCs w:val="24"/>
          </w:rPr>
          <w:delText>５</w:delText>
        </w:r>
      </w:del>
      <w:del w:id="106" w:author="座間市" w:date="2024-03-05T16:46:00Z">
        <w:r w:rsidRPr="00D14796" w:rsidDel="00092350">
          <w:rPr>
            <w:rFonts w:hAnsi="ＭＳ 明朝" w:hint="eastAsia"/>
            <w:sz w:val="22"/>
            <w:szCs w:val="24"/>
          </w:rPr>
          <w:delText>年</w:delText>
        </w:r>
      </w:del>
      <w:del w:id="107" w:author="座間市" w:date="2024-03-05T16:25:00Z">
        <w:r w:rsidRPr="00D14796" w:rsidDel="00AB388D">
          <w:rPr>
            <w:rFonts w:hAnsi="ＭＳ 明朝"/>
            <w:sz w:val="22"/>
            <w:szCs w:val="24"/>
          </w:rPr>
          <w:delText>12</w:delText>
        </w:r>
      </w:del>
      <w:del w:id="108" w:author="座間市" w:date="2024-03-05T16:46:00Z">
        <w:r w:rsidRPr="00D14796" w:rsidDel="00092350">
          <w:rPr>
            <w:rFonts w:hAnsi="ＭＳ 明朝"/>
            <w:sz w:val="22"/>
            <w:szCs w:val="24"/>
          </w:rPr>
          <w:delText>月</w:delText>
        </w:r>
      </w:del>
      <w:del w:id="109" w:author="座間市" w:date="2024-03-05T16:25:00Z">
        <w:r w:rsidRPr="00D14796" w:rsidDel="00AB388D">
          <w:rPr>
            <w:rFonts w:hAnsi="ＭＳ 明朝"/>
            <w:sz w:val="22"/>
            <w:szCs w:val="24"/>
          </w:rPr>
          <w:delText>15</w:delText>
        </w:r>
      </w:del>
      <w:del w:id="110" w:author="座間市" w:date="2024-03-05T16:46:00Z">
        <w:r w:rsidRPr="00D14796" w:rsidDel="00092350">
          <w:rPr>
            <w:rFonts w:hAnsi="ＭＳ 明朝"/>
            <w:sz w:val="22"/>
            <w:szCs w:val="24"/>
          </w:rPr>
          <w:delText>日（金）から令和</w:delText>
        </w:r>
      </w:del>
      <w:del w:id="111" w:author="座間市" w:date="2024-03-05T16:28:00Z">
        <w:r w:rsidRPr="00D14796" w:rsidDel="0088043E">
          <w:rPr>
            <w:rFonts w:hAnsi="ＭＳ 明朝"/>
            <w:sz w:val="22"/>
            <w:szCs w:val="24"/>
          </w:rPr>
          <w:delText>6</w:delText>
        </w:r>
      </w:del>
      <w:del w:id="112" w:author="座間市" w:date="2024-03-05T16:46:00Z">
        <w:r w:rsidRPr="00D14796" w:rsidDel="00092350">
          <w:rPr>
            <w:rFonts w:hAnsi="ＭＳ 明朝"/>
            <w:sz w:val="22"/>
            <w:szCs w:val="24"/>
          </w:rPr>
          <w:delText>年</w:delText>
        </w:r>
      </w:del>
      <w:del w:id="113" w:author="座間市" w:date="2024-03-05T16:28:00Z">
        <w:r w:rsidRPr="00D14796" w:rsidDel="0088043E">
          <w:rPr>
            <w:rFonts w:hAnsi="ＭＳ 明朝"/>
            <w:sz w:val="22"/>
            <w:szCs w:val="24"/>
          </w:rPr>
          <w:delText>1</w:delText>
        </w:r>
      </w:del>
      <w:del w:id="114" w:author="座間市" w:date="2024-03-05T16:46:00Z">
        <w:r w:rsidRPr="00D14796" w:rsidDel="00092350">
          <w:rPr>
            <w:rFonts w:hAnsi="ＭＳ 明朝"/>
            <w:sz w:val="22"/>
            <w:szCs w:val="24"/>
          </w:rPr>
          <w:delText>月</w:delText>
        </w:r>
      </w:del>
      <w:del w:id="115" w:author="座間市" w:date="2024-03-05T16:28:00Z">
        <w:r w:rsidRPr="00D14796" w:rsidDel="0088043E">
          <w:rPr>
            <w:rFonts w:hAnsi="ＭＳ 明朝"/>
            <w:sz w:val="22"/>
            <w:szCs w:val="24"/>
          </w:rPr>
          <w:delText>15</w:delText>
        </w:r>
      </w:del>
      <w:del w:id="116" w:author="座間市" w:date="2024-03-05T16:46:00Z">
        <w:r w:rsidRPr="00D14796" w:rsidDel="00092350">
          <w:rPr>
            <w:rFonts w:hAnsi="ＭＳ 明朝"/>
            <w:sz w:val="22"/>
            <w:szCs w:val="24"/>
          </w:rPr>
          <w:delText>日（月）の</w:delText>
        </w:r>
      </w:del>
      <w:del w:id="117" w:author="座間市" w:date="2024-03-05T16:28:00Z">
        <w:r w:rsidRPr="00D14796" w:rsidDel="0088043E">
          <w:rPr>
            <w:rFonts w:hAnsi="ＭＳ 明朝"/>
            <w:sz w:val="22"/>
            <w:szCs w:val="24"/>
          </w:rPr>
          <w:delText>期間で</w:delText>
        </w:r>
      </w:del>
      <w:del w:id="118" w:author="座間市" w:date="2024-02-29T18:24:00Z">
        <w:r w:rsidRPr="00D14796" w:rsidDel="008B6492">
          <w:rPr>
            <w:rFonts w:hAnsi="ＭＳ 明朝" w:hint="eastAsia"/>
            <w:sz w:val="22"/>
            <w:szCs w:val="24"/>
          </w:rPr>
          <w:delText>行いました</w:delText>
        </w:r>
      </w:del>
      <w:del w:id="119" w:author="座間市" w:date="2024-03-05T16:46:00Z">
        <w:r w:rsidRPr="00D14796" w:rsidDel="00092350">
          <w:rPr>
            <w:rFonts w:hAnsi="ＭＳ 明朝"/>
            <w:sz w:val="22"/>
            <w:szCs w:val="24"/>
          </w:rPr>
          <w:delText>。</w:delText>
        </w:r>
      </w:del>
    </w:p>
    <w:p w14:paraId="4ACF2469" w14:textId="7FA01005" w:rsidR="00EB41D3" w:rsidRPr="00D14796" w:rsidRDefault="003A5F66">
      <w:pPr>
        <w:widowControl/>
        <w:ind w:firstLineChars="200" w:firstLine="452"/>
        <w:jc w:val="left"/>
        <w:rPr>
          <w:rFonts w:hAnsi="ＭＳ 明朝"/>
          <w:sz w:val="22"/>
          <w:szCs w:val="24"/>
        </w:rPr>
        <w:pPrChange w:id="120" w:author="座間市" w:date="2024-03-05T16:46:00Z">
          <w:pPr>
            <w:widowControl/>
            <w:ind w:firstLineChars="100" w:firstLine="226"/>
            <w:jc w:val="left"/>
          </w:pPr>
        </w:pPrChange>
      </w:pPr>
      <w:ins w:id="121" w:author="座間市" w:date="2024-02-29T18:16:00Z">
        <w:r w:rsidRPr="00D14796">
          <w:rPr>
            <w:rFonts w:hAnsi="ＭＳ 明朝" w:hint="eastAsia"/>
            <w:sz w:val="22"/>
            <w:szCs w:val="24"/>
          </w:rPr>
          <w:t>市民</w:t>
        </w:r>
      </w:ins>
      <w:ins w:id="122" w:author="座間市" w:date="2024-03-05T16:35:00Z">
        <w:r w:rsidR="0088043E" w:rsidRPr="00D14796">
          <w:rPr>
            <w:rFonts w:hAnsi="ＭＳ 明朝" w:hint="eastAsia"/>
            <w:sz w:val="22"/>
            <w:szCs w:val="24"/>
          </w:rPr>
          <w:t>３名</w:t>
        </w:r>
      </w:ins>
      <w:del w:id="123" w:author="座間市" w:date="2024-02-29T18:16:00Z">
        <w:r w:rsidR="00EB41D3" w:rsidRPr="00D14796" w:rsidDel="003A5F66">
          <w:rPr>
            <w:rFonts w:hAnsi="ＭＳ 明朝" w:hint="eastAsia"/>
            <w:sz w:val="22"/>
            <w:szCs w:val="24"/>
          </w:rPr>
          <w:delText>住民</w:delText>
        </w:r>
      </w:del>
      <w:r w:rsidR="00EB41D3" w:rsidRPr="00D14796">
        <w:rPr>
          <w:rFonts w:hAnsi="ＭＳ 明朝" w:hint="eastAsia"/>
          <w:sz w:val="22"/>
          <w:szCs w:val="24"/>
        </w:rPr>
        <w:t>から</w:t>
      </w:r>
      <w:ins w:id="124" w:author="座間市" w:date="2024-03-05T16:33:00Z">
        <w:r w:rsidR="0088043E" w:rsidRPr="00D14796">
          <w:rPr>
            <w:rFonts w:hAnsi="ＭＳ 明朝" w:hint="eastAsia"/>
            <w:sz w:val="22"/>
            <w:szCs w:val="24"/>
          </w:rPr>
          <w:t>計</w:t>
        </w:r>
      </w:ins>
      <w:del w:id="125" w:author="座間市" w:date="2024-03-05T16:29:00Z">
        <w:r w:rsidR="00EB41D3" w:rsidRPr="00D14796" w:rsidDel="0088043E">
          <w:rPr>
            <w:rFonts w:hAnsi="ＭＳ 明朝" w:hint="eastAsia"/>
            <w:sz w:val="22"/>
            <w:szCs w:val="24"/>
          </w:rPr>
          <w:delText>は</w:delText>
        </w:r>
        <w:r w:rsidR="0088043E" w:rsidRPr="00D14796" w:rsidDel="0088043E">
          <w:rPr>
            <w:rFonts w:hAnsi="ＭＳ 明朝"/>
            <w:sz w:val="22"/>
            <w:szCs w:val="24"/>
          </w:rPr>
          <w:delText>38</w:delText>
        </w:r>
      </w:del>
      <w:ins w:id="126" w:author="座間市" w:date="2024-03-05T16:29:00Z">
        <w:r w:rsidR="0088043E" w:rsidRPr="00D14796">
          <w:rPr>
            <w:rFonts w:hAnsi="ＭＳ 明朝" w:hint="eastAsia"/>
            <w:sz w:val="22"/>
            <w:szCs w:val="24"/>
          </w:rPr>
          <w:t>３８</w:t>
        </w:r>
      </w:ins>
      <w:r w:rsidR="00EB41D3" w:rsidRPr="00D14796">
        <w:rPr>
          <w:rFonts w:hAnsi="ＭＳ 明朝"/>
          <w:sz w:val="22"/>
          <w:szCs w:val="24"/>
        </w:rPr>
        <w:t>件の意見</w:t>
      </w:r>
      <w:ins w:id="127" w:author="座間市" w:date="2024-03-05T16:34:00Z">
        <w:r w:rsidR="0088043E" w:rsidRPr="00D14796">
          <w:rPr>
            <w:rFonts w:hAnsi="ＭＳ 明朝" w:hint="eastAsia"/>
            <w:sz w:val="22"/>
            <w:szCs w:val="24"/>
          </w:rPr>
          <w:t>等</w:t>
        </w:r>
      </w:ins>
      <w:del w:id="128" w:author="座間市" w:date="2024-03-05T16:29:00Z">
        <w:r w:rsidR="00EB41D3" w:rsidRPr="00D14796" w:rsidDel="0088043E">
          <w:rPr>
            <w:rFonts w:hAnsi="ＭＳ 明朝"/>
            <w:sz w:val="22"/>
            <w:szCs w:val="24"/>
          </w:rPr>
          <w:delText>公募</w:delText>
        </w:r>
      </w:del>
      <w:r w:rsidR="00EB41D3" w:rsidRPr="00D14796">
        <w:rPr>
          <w:rFonts w:hAnsi="ＭＳ 明朝"/>
          <w:sz w:val="22"/>
          <w:szCs w:val="24"/>
        </w:rPr>
        <w:t>があり、</w:t>
      </w:r>
      <w:ins w:id="129" w:author="座間市" w:date="2024-03-05T16:40:00Z">
        <w:r w:rsidR="00055AA7" w:rsidRPr="00D14796">
          <w:rPr>
            <w:rFonts w:hAnsi="ＭＳ 明朝" w:hint="eastAsia"/>
            <w:sz w:val="22"/>
            <w:szCs w:val="24"/>
          </w:rPr>
          <w:t>精査・検討の上、</w:t>
        </w:r>
      </w:ins>
      <w:ins w:id="130" w:author="座間市" w:date="2024-03-05T16:46:00Z">
        <w:r w:rsidR="00092350" w:rsidRPr="00D14796">
          <w:rPr>
            <w:rFonts w:hAnsi="ＭＳ 明朝" w:hint="eastAsia"/>
            <w:sz w:val="22"/>
            <w:szCs w:val="24"/>
          </w:rPr>
          <w:t>本</w:t>
        </w:r>
      </w:ins>
      <w:del w:id="131" w:author="座間市" w:date="2024-03-05T16:34:00Z">
        <w:r w:rsidR="00EB41D3" w:rsidRPr="00D14796" w:rsidDel="0088043E">
          <w:rPr>
            <w:rFonts w:hAnsi="ＭＳ 明朝"/>
            <w:sz w:val="22"/>
            <w:szCs w:val="24"/>
          </w:rPr>
          <w:delText>この</w:delText>
        </w:r>
      </w:del>
      <w:del w:id="132" w:author="座間市" w:date="2024-03-05T16:29:00Z">
        <w:r w:rsidR="00EB41D3" w:rsidRPr="00D14796" w:rsidDel="0088043E">
          <w:rPr>
            <w:rFonts w:hAnsi="ＭＳ 明朝"/>
            <w:sz w:val="22"/>
            <w:szCs w:val="24"/>
          </w:rPr>
          <w:delText>うち</w:delText>
        </w:r>
      </w:del>
      <w:del w:id="133" w:author="座間市" w:date="2024-03-05T16:34:00Z">
        <w:r w:rsidR="00EB41D3" w:rsidRPr="00D14796" w:rsidDel="0088043E">
          <w:rPr>
            <w:rFonts w:hAnsi="ＭＳ 明朝"/>
            <w:sz w:val="22"/>
            <w:szCs w:val="24"/>
          </w:rPr>
          <w:delText>、</w:delText>
        </w:r>
      </w:del>
      <w:del w:id="134" w:author="座間市" w:date="2024-03-05T16:29:00Z">
        <w:r w:rsidR="00EB41D3" w:rsidRPr="00D14796" w:rsidDel="0088043E">
          <w:rPr>
            <w:rFonts w:hAnsi="ＭＳ 明朝"/>
            <w:sz w:val="22"/>
            <w:szCs w:val="24"/>
          </w:rPr>
          <w:delText>10</w:delText>
        </w:r>
      </w:del>
      <w:del w:id="135" w:author="座間市" w:date="2024-03-05T16:39:00Z">
        <w:r w:rsidR="00EB41D3" w:rsidRPr="00D14796" w:rsidDel="00055AA7">
          <w:rPr>
            <w:rFonts w:hAnsi="ＭＳ 明朝"/>
            <w:sz w:val="22"/>
            <w:szCs w:val="24"/>
          </w:rPr>
          <w:delText>件</w:delText>
        </w:r>
      </w:del>
      <w:del w:id="136" w:author="座間市" w:date="2024-02-29T18:50:00Z">
        <w:r w:rsidR="00EB41D3" w:rsidRPr="00D14796" w:rsidDel="007D18BA">
          <w:rPr>
            <w:rFonts w:hAnsi="ＭＳ 明朝"/>
            <w:sz w:val="22"/>
            <w:szCs w:val="24"/>
          </w:rPr>
          <w:delText>について頂いた</w:delText>
        </w:r>
      </w:del>
      <w:del w:id="137" w:author="座間市" w:date="2024-03-05T16:29:00Z">
        <w:r w:rsidR="00EB41D3" w:rsidRPr="00D14796" w:rsidDel="0088043E">
          <w:rPr>
            <w:rFonts w:hAnsi="ＭＳ 明朝"/>
            <w:sz w:val="22"/>
            <w:szCs w:val="24"/>
          </w:rPr>
          <w:delText>ご</w:delText>
        </w:r>
      </w:del>
      <w:del w:id="138" w:author="座間市" w:date="2024-03-05T16:39:00Z">
        <w:r w:rsidR="00EB41D3" w:rsidRPr="00D14796" w:rsidDel="00055AA7">
          <w:rPr>
            <w:rFonts w:hAnsi="ＭＳ 明朝"/>
            <w:sz w:val="22"/>
            <w:szCs w:val="24"/>
          </w:rPr>
          <w:delText>意見を</w:delText>
        </w:r>
      </w:del>
      <w:del w:id="139" w:author="座間市" w:date="2024-03-05T16:40:00Z">
        <w:r w:rsidR="00EB41D3" w:rsidRPr="00D14796" w:rsidDel="00055AA7">
          <w:rPr>
            <w:rFonts w:hAnsi="ＭＳ 明朝"/>
            <w:sz w:val="22"/>
            <w:szCs w:val="24"/>
          </w:rPr>
          <w:delText>参考に</w:delText>
        </w:r>
      </w:del>
      <w:r w:rsidR="00EB41D3" w:rsidRPr="00D14796">
        <w:rPr>
          <w:rFonts w:hAnsi="ＭＳ 明朝"/>
          <w:sz w:val="22"/>
          <w:szCs w:val="24"/>
        </w:rPr>
        <w:t>計画</w:t>
      </w:r>
      <w:ins w:id="140" w:author="座間市" w:date="2024-03-05T16:40:00Z">
        <w:r w:rsidR="00055AA7" w:rsidRPr="00D14796">
          <w:rPr>
            <w:rFonts w:hAnsi="ＭＳ 明朝" w:hint="eastAsia"/>
            <w:sz w:val="22"/>
            <w:szCs w:val="24"/>
          </w:rPr>
          <w:t>に</w:t>
        </w:r>
      </w:ins>
      <w:del w:id="141" w:author="座間市" w:date="2024-03-05T16:35:00Z">
        <w:r w:rsidR="00EB41D3" w:rsidRPr="00D14796" w:rsidDel="0088043E">
          <w:rPr>
            <w:rFonts w:hAnsi="ＭＳ 明朝"/>
            <w:sz w:val="22"/>
            <w:szCs w:val="24"/>
          </w:rPr>
          <w:delText>に</w:delText>
        </w:r>
      </w:del>
      <w:r w:rsidR="00EB41D3" w:rsidRPr="00D14796">
        <w:rPr>
          <w:rFonts w:hAnsi="ＭＳ 明朝"/>
          <w:sz w:val="22"/>
          <w:szCs w:val="24"/>
        </w:rPr>
        <w:t>反映</w:t>
      </w:r>
      <w:del w:id="142" w:author="座間市" w:date="2024-03-05T16:41:00Z">
        <w:r w:rsidR="00EB41D3" w:rsidRPr="00D14796" w:rsidDel="00055AA7">
          <w:rPr>
            <w:rFonts w:hAnsi="ＭＳ 明朝"/>
            <w:sz w:val="22"/>
            <w:szCs w:val="24"/>
          </w:rPr>
          <w:delText>を</w:delText>
        </w:r>
      </w:del>
      <w:r w:rsidR="00EB41D3" w:rsidRPr="00D14796">
        <w:rPr>
          <w:rFonts w:hAnsi="ＭＳ 明朝"/>
          <w:sz w:val="22"/>
          <w:szCs w:val="24"/>
        </w:rPr>
        <w:t>しました。</w:t>
      </w:r>
    </w:p>
    <w:p w14:paraId="0D17A978" w14:textId="0FB07E11" w:rsidR="00EB41D3" w:rsidRPr="00D14796" w:rsidRDefault="00EB41D3">
      <w:pPr>
        <w:widowControl/>
        <w:jc w:val="left"/>
        <w:rPr>
          <w:rFonts w:hAnsi="ＭＳ 明朝"/>
          <w:bCs/>
          <w:sz w:val="22"/>
          <w:szCs w:val="24"/>
          <w:rPrChange w:id="143" w:author="座間市" w:date="2024-03-07T11:03:00Z">
            <w:rPr>
              <w:rFonts w:hAnsi="ＭＳ 明朝"/>
              <w:b/>
              <w:bCs/>
              <w:sz w:val="22"/>
              <w:szCs w:val="24"/>
            </w:rPr>
          </w:rPrChange>
        </w:rPr>
      </w:pPr>
      <w:r w:rsidRPr="00D14796">
        <w:rPr>
          <w:rFonts w:hAnsi="ＭＳ 明朝" w:hint="eastAsia"/>
          <w:bCs/>
          <w:sz w:val="22"/>
          <w:szCs w:val="24"/>
          <w:rPrChange w:id="144" w:author="座間市" w:date="2024-03-07T11:03:00Z">
            <w:rPr>
              <w:rFonts w:hAnsi="ＭＳ 明朝" w:hint="eastAsia"/>
              <w:b/>
              <w:bCs/>
              <w:sz w:val="22"/>
              <w:szCs w:val="24"/>
            </w:rPr>
          </w:rPrChange>
        </w:rPr>
        <w:t>③　庁内</w:t>
      </w:r>
      <w:ins w:id="145" w:author="座間市" w:date="2024-03-05T17:07:00Z">
        <w:r w:rsidR="00C56643" w:rsidRPr="00D14796">
          <w:rPr>
            <w:rFonts w:hAnsi="ＭＳ 明朝" w:hint="eastAsia"/>
            <w:bCs/>
            <w:sz w:val="22"/>
            <w:szCs w:val="24"/>
            <w:rPrChange w:id="146" w:author="座間市" w:date="2024-03-07T11:03:00Z">
              <w:rPr>
                <w:rFonts w:hAnsi="ＭＳ 明朝" w:hint="eastAsia"/>
                <w:b/>
                <w:bCs/>
                <w:sz w:val="22"/>
                <w:szCs w:val="24"/>
              </w:rPr>
            </w:rPrChange>
          </w:rPr>
          <w:t>全所属</w:t>
        </w:r>
      </w:ins>
      <w:ins w:id="147" w:author="座間市" w:date="2024-02-29T18:50:00Z">
        <w:r w:rsidR="007D18BA" w:rsidRPr="00D14796">
          <w:rPr>
            <w:rFonts w:hAnsi="ＭＳ 明朝" w:hint="eastAsia"/>
            <w:bCs/>
            <w:sz w:val="22"/>
            <w:szCs w:val="24"/>
            <w:rPrChange w:id="148" w:author="座間市" w:date="2024-03-07T11:03:00Z">
              <w:rPr>
                <w:rFonts w:hAnsi="ＭＳ 明朝" w:hint="eastAsia"/>
                <w:b/>
                <w:bCs/>
                <w:sz w:val="22"/>
                <w:szCs w:val="24"/>
              </w:rPr>
            </w:rPrChange>
          </w:rPr>
          <w:t>への</w:t>
        </w:r>
      </w:ins>
      <w:r w:rsidRPr="00D14796">
        <w:rPr>
          <w:rFonts w:hAnsi="ＭＳ 明朝" w:hint="eastAsia"/>
          <w:bCs/>
          <w:sz w:val="22"/>
          <w:szCs w:val="24"/>
          <w:rPrChange w:id="149" w:author="座間市" w:date="2024-03-07T11:03:00Z">
            <w:rPr>
              <w:rFonts w:hAnsi="ＭＳ 明朝" w:hint="eastAsia"/>
              <w:b/>
              <w:bCs/>
              <w:sz w:val="22"/>
              <w:szCs w:val="24"/>
            </w:rPr>
          </w:rPrChange>
        </w:rPr>
        <w:t>意見照会</w:t>
      </w:r>
    </w:p>
    <w:p w14:paraId="673B59BC" w14:textId="00CE17BD" w:rsidR="004A27EF" w:rsidRPr="008C59EA" w:rsidRDefault="004A27EF">
      <w:pPr>
        <w:widowControl/>
        <w:ind w:firstLineChars="200" w:firstLine="452"/>
        <w:jc w:val="left"/>
        <w:rPr>
          <w:rFonts w:hAnsi="ＭＳ 明朝"/>
          <w:sz w:val="22"/>
          <w:szCs w:val="24"/>
        </w:rPr>
        <w:pPrChange w:id="150" w:author="座間市" w:date="2024-03-05T16:46:00Z">
          <w:pPr>
            <w:widowControl/>
            <w:ind w:firstLineChars="100" w:firstLine="226"/>
            <w:jc w:val="left"/>
          </w:pPr>
        </w:pPrChange>
      </w:pPr>
      <w:del w:id="151" w:author="座間市" w:date="2024-03-05T17:06:00Z">
        <w:r w:rsidRPr="00D14796" w:rsidDel="00C56643">
          <w:rPr>
            <w:rFonts w:hAnsi="ＭＳ 明朝" w:hint="eastAsia"/>
            <w:sz w:val="22"/>
            <w:szCs w:val="24"/>
          </w:rPr>
          <w:delText>座間市地域防災計画</w:delText>
        </w:r>
      </w:del>
      <w:del w:id="152" w:author="座間市" w:date="2024-03-05T17:07:00Z">
        <w:r w:rsidRPr="00D14796" w:rsidDel="00C56643">
          <w:rPr>
            <w:rFonts w:hAnsi="ＭＳ 明朝" w:hint="eastAsia"/>
            <w:sz w:val="22"/>
            <w:szCs w:val="24"/>
          </w:rPr>
          <w:delText>案の</w:delText>
        </w:r>
      </w:del>
      <w:r w:rsidRPr="00D14796">
        <w:rPr>
          <w:rFonts w:hAnsi="ＭＳ 明朝" w:hint="eastAsia"/>
          <w:sz w:val="22"/>
          <w:szCs w:val="24"/>
        </w:rPr>
        <w:t>庁内全</w:t>
      </w:r>
      <w:ins w:id="153" w:author="座間市" w:date="2024-02-29T18:51:00Z">
        <w:r w:rsidR="007D18BA" w:rsidRPr="00D14796">
          <w:rPr>
            <w:rFonts w:hAnsi="ＭＳ 明朝" w:hint="eastAsia"/>
            <w:sz w:val="22"/>
            <w:szCs w:val="24"/>
          </w:rPr>
          <w:t>所属</w:t>
        </w:r>
      </w:ins>
      <w:del w:id="154" w:author="座間市" w:date="2024-02-29T18:51:00Z">
        <w:r w:rsidRPr="00D14796" w:rsidDel="007D18BA">
          <w:rPr>
            <w:rFonts w:hAnsi="ＭＳ 明朝" w:hint="eastAsia"/>
            <w:sz w:val="22"/>
            <w:szCs w:val="24"/>
          </w:rPr>
          <w:delText>課</w:delText>
        </w:r>
      </w:del>
      <w:ins w:id="155" w:author="座間市" w:date="2024-03-05T17:07:00Z">
        <w:r w:rsidR="00C56643" w:rsidRPr="00D14796">
          <w:rPr>
            <w:rFonts w:hAnsi="ＭＳ 明朝" w:hint="eastAsia"/>
            <w:sz w:val="22"/>
            <w:szCs w:val="24"/>
          </w:rPr>
          <w:t>に対し</w:t>
        </w:r>
      </w:ins>
      <w:ins w:id="156" w:author="座間市" w:date="2024-03-05T17:13:00Z">
        <w:r w:rsidR="002B00EF" w:rsidRPr="00D14796">
          <w:rPr>
            <w:rFonts w:hAnsi="ＭＳ 明朝" w:hint="eastAsia"/>
            <w:sz w:val="22"/>
            <w:szCs w:val="24"/>
          </w:rPr>
          <w:t>改定に</w:t>
        </w:r>
        <w:r w:rsidR="002B00EF">
          <w:rPr>
            <w:rFonts w:hAnsi="ＭＳ 明朝" w:hint="eastAsia"/>
            <w:sz w:val="22"/>
            <w:szCs w:val="24"/>
          </w:rPr>
          <w:t>係る説明会を</w:t>
        </w:r>
      </w:ins>
      <w:ins w:id="157" w:author="座間市" w:date="2024-03-05T17:15:00Z">
        <w:r w:rsidR="00E92B5A">
          <w:rPr>
            <w:rFonts w:hAnsi="ＭＳ 明朝" w:hint="eastAsia"/>
            <w:sz w:val="22"/>
            <w:szCs w:val="24"/>
          </w:rPr>
          <w:t>経て</w:t>
        </w:r>
      </w:ins>
      <w:ins w:id="158" w:author="座間市" w:date="2024-03-05T17:13:00Z">
        <w:r w:rsidR="002B00EF">
          <w:rPr>
            <w:rFonts w:hAnsi="ＭＳ 明朝" w:hint="eastAsia"/>
            <w:sz w:val="22"/>
            <w:szCs w:val="24"/>
          </w:rPr>
          <w:t>、</w:t>
        </w:r>
      </w:ins>
      <w:ins w:id="159" w:author="座間市" w:date="2024-03-05T17:07:00Z">
        <w:r w:rsidR="00C56643">
          <w:rPr>
            <w:rFonts w:hAnsi="ＭＳ 明朝" w:hint="eastAsia"/>
            <w:sz w:val="22"/>
            <w:szCs w:val="24"/>
          </w:rPr>
          <w:t>本計画（案）の</w:t>
        </w:r>
      </w:ins>
      <w:del w:id="160" w:author="座間市" w:date="2024-03-05T17:07:00Z">
        <w:r w:rsidRPr="008C59EA" w:rsidDel="00C56643">
          <w:rPr>
            <w:rFonts w:hAnsi="ＭＳ 明朝" w:hint="eastAsia"/>
            <w:sz w:val="22"/>
            <w:szCs w:val="24"/>
          </w:rPr>
          <w:delText>を対象とした</w:delText>
        </w:r>
      </w:del>
      <w:r w:rsidRPr="008C59EA">
        <w:rPr>
          <w:rFonts w:hAnsi="ＭＳ 明朝" w:hint="eastAsia"/>
          <w:sz w:val="22"/>
          <w:szCs w:val="24"/>
        </w:rPr>
        <w:t>意見照会を</w:t>
      </w:r>
      <w:ins w:id="161" w:author="座間市" w:date="2024-03-05T17:09:00Z">
        <w:r w:rsidR="00C56643">
          <w:rPr>
            <w:rFonts w:hAnsi="ＭＳ 明朝" w:hint="eastAsia"/>
            <w:sz w:val="22"/>
            <w:szCs w:val="24"/>
          </w:rPr>
          <w:t>実施しました</w:t>
        </w:r>
      </w:ins>
      <w:del w:id="162" w:author="座間市" w:date="2024-03-05T17:09:00Z">
        <w:r w:rsidRPr="008C59EA" w:rsidDel="00C56643">
          <w:rPr>
            <w:rFonts w:hAnsi="ＭＳ 明朝" w:hint="eastAsia"/>
            <w:sz w:val="22"/>
            <w:szCs w:val="24"/>
          </w:rPr>
          <w:delText>行いました</w:delText>
        </w:r>
      </w:del>
      <w:r w:rsidRPr="008C59EA">
        <w:rPr>
          <w:rFonts w:hAnsi="ＭＳ 明朝" w:hint="eastAsia"/>
          <w:sz w:val="22"/>
          <w:szCs w:val="24"/>
        </w:rPr>
        <w:t>。</w:t>
      </w:r>
    </w:p>
    <w:p w14:paraId="2B522CBA" w14:textId="65FA4615" w:rsidR="00EB41D3" w:rsidRDefault="00E92B5A">
      <w:pPr>
        <w:widowControl/>
        <w:ind w:leftChars="100" w:left="216" w:firstLineChars="100" w:firstLine="226"/>
        <w:jc w:val="left"/>
        <w:rPr>
          <w:rFonts w:hAnsi="ＭＳ 明朝"/>
          <w:sz w:val="22"/>
          <w:szCs w:val="24"/>
        </w:rPr>
        <w:pPrChange w:id="163" w:author="座間市" w:date="2024-03-05T17:16:00Z">
          <w:pPr>
            <w:widowControl/>
            <w:ind w:firstLineChars="100" w:firstLine="226"/>
            <w:jc w:val="left"/>
          </w:pPr>
        </w:pPrChange>
      </w:pPr>
      <w:ins w:id="164" w:author="座間市" w:date="2024-03-05T17:15:00Z">
        <w:r>
          <w:rPr>
            <w:rFonts w:hAnsi="ＭＳ 明朝" w:hint="eastAsia"/>
            <w:sz w:val="22"/>
            <w:szCs w:val="24"/>
          </w:rPr>
          <w:t>計２回の照会により</w:t>
        </w:r>
      </w:ins>
      <w:ins w:id="165" w:author="座間市" w:date="2024-03-05T17:12:00Z">
        <w:r w:rsidR="00C56643">
          <w:rPr>
            <w:rFonts w:hAnsi="ＭＳ 明朝" w:hint="eastAsia"/>
            <w:sz w:val="22"/>
            <w:szCs w:val="24"/>
          </w:rPr>
          <w:t>出された</w:t>
        </w:r>
      </w:ins>
      <w:del w:id="166" w:author="座間市" w:date="2024-03-05T17:11:00Z">
        <w:r w:rsidR="004A27EF" w:rsidRPr="008C59EA" w:rsidDel="00C56643">
          <w:rPr>
            <w:rFonts w:hAnsi="ＭＳ 明朝" w:hint="eastAsia"/>
            <w:sz w:val="22"/>
            <w:szCs w:val="24"/>
          </w:rPr>
          <w:delText>各</w:delText>
        </w:r>
      </w:del>
      <w:del w:id="167" w:author="座間市" w:date="2024-02-29T18:51:00Z">
        <w:r w:rsidR="004A27EF" w:rsidRPr="008C59EA" w:rsidDel="007D18BA">
          <w:rPr>
            <w:rFonts w:hAnsi="ＭＳ 明朝" w:hint="eastAsia"/>
            <w:sz w:val="22"/>
            <w:szCs w:val="24"/>
          </w:rPr>
          <w:delText>課</w:delText>
        </w:r>
      </w:del>
      <w:del w:id="168" w:author="座間市" w:date="2024-03-05T17:11:00Z">
        <w:r w:rsidR="004A27EF" w:rsidRPr="008C59EA" w:rsidDel="00C56643">
          <w:rPr>
            <w:rFonts w:hAnsi="ＭＳ 明朝" w:hint="eastAsia"/>
            <w:sz w:val="22"/>
            <w:szCs w:val="24"/>
          </w:rPr>
          <w:delText>からの</w:delText>
        </w:r>
      </w:del>
      <w:r w:rsidR="004A27EF" w:rsidRPr="008C59EA">
        <w:rPr>
          <w:rFonts w:hAnsi="ＭＳ 明朝" w:hint="eastAsia"/>
          <w:sz w:val="22"/>
          <w:szCs w:val="24"/>
        </w:rPr>
        <w:t>意見</w:t>
      </w:r>
      <w:ins w:id="169" w:author="座間市" w:date="2024-03-05T17:09:00Z">
        <w:r w:rsidR="00C56643">
          <w:rPr>
            <w:rFonts w:hAnsi="ＭＳ 明朝" w:hint="eastAsia"/>
            <w:sz w:val="22"/>
            <w:szCs w:val="24"/>
          </w:rPr>
          <w:t>等</w:t>
        </w:r>
      </w:ins>
      <w:r w:rsidR="004A27EF" w:rsidRPr="008C59EA">
        <w:rPr>
          <w:rFonts w:hAnsi="ＭＳ 明朝" w:hint="eastAsia"/>
          <w:sz w:val="22"/>
          <w:szCs w:val="24"/>
        </w:rPr>
        <w:t>を踏まえ</w:t>
      </w:r>
      <w:del w:id="170" w:author="座間市" w:date="2024-03-05T17:09:00Z">
        <w:r w:rsidR="004A27EF" w:rsidRPr="008C59EA" w:rsidDel="00C56643">
          <w:rPr>
            <w:rFonts w:hAnsi="ＭＳ 明朝" w:hint="eastAsia"/>
            <w:sz w:val="22"/>
            <w:szCs w:val="24"/>
          </w:rPr>
          <w:delText>て</w:delText>
        </w:r>
      </w:del>
      <w:r w:rsidR="004A27EF" w:rsidRPr="008C59EA">
        <w:rPr>
          <w:rFonts w:hAnsi="ＭＳ 明朝" w:hint="eastAsia"/>
          <w:sz w:val="22"/>
          <w:szCs w:val="24"/>
        </w:rPr>
        <w:t>、必要な調整を</w:t>
      </w:r>
      <w:ins w:id="171" w:author="座間市" w:date="2024-03-05T17:09:00Z">
        <w:r w:rsidR="00C56643">
          <w:rPr>
            <w:rFonts w:hAnsi="ＭＳ 明朝" w:hint="eastAsia"/>
            <w:sz w:val="22"/>
            <w:szCs w:val="24"/>
          </w:rPr>
          <w:t>実施の上</w:t>
        </w:r>
      </w:ins>
      <w:del w:id="172" w:author="座間市" w:date="2024-03-05T17:09:00Z">
        <w:r w:rsidR="004A27EF" w:rsidRPr="008C59EA" w:rsidDel="00C56643">
          <w:rPr>
            <w:rFonts w:hAnsi="ＭＳ 明朝" w:hint="eastAsia"/>
            <w:sz w:val="22"/>
            <w:szCs w:val="24"/>
          </w:rPr>
          <w:delText>行い</w:delText>
        </w:r>
      </w:del>
      <w:r w:rsidR="004A27EF" w:rsidRPr="008C59EA">
        <w:rPr>
          <w:rFonts w:hAnsi="ＭＳ 明朝" w:hint="eastAsia"/>
          <w:sz w:val="22"/>
          <w:szCs w:val="24"/>
        </w:rPr>
        <w:t>、</w:t>
      </w:r>
      <w:del w:id="173" w:author="座間市" w:date="2024-02-29T18:51:00Z">
        <w:r w:rsidR="004A27EF" w:rsidRPr="008C59EA" w:rsidDel="007D18BA">
          <w:rPr>
            <w:rFonts w:hAnsi="ＭＳ 明朝" w:hint="eastAsia"/>
            <w:sz w:val="22"/>
            <w:szCs w:val="24"/>
          </w:rPr>
          <w:delText>座間市地域防災</w:delText>
        </w:r>
      </w:del>
      <w:ins w:id="174" w:author="座間市" w:date="2024-02-29T18:51:00Z">
        <w:r w:rsidR="007D18BA">
          <w:rPr>
            <w:rFonts w:hAnsi="ＭＳ 明朝" w:hint="eastAsia"/>
            <w:sz w:val="22"/>
            <w:szCs w:val="24"/>
          </w:rPr>
          <w:t>本</w:t>
        </w:r>
      </w:ins>
      <w:r w:rsidR="004A27EF" w:rsidRPr="008C59EA">
        <w:rPr>
          <w:rFonts w:hAnsi="ＭＳ 明朝" w:hint="eastAsia"/>
          <w:sz w:val="22"/>
          <w:szCs w:val="24"/>
        </w:rPr>
        <w:t>計画</w:t>
      </w:r>
      <w:ins w:id="175" w:author="座間市" w:date="2024-03-05T17:09:00Z">
        <w:r w:rsidR="00C56643">
          <w:rPr>
            <w:rFonts w:hAnsi="ＭＳ 明朝" w:hint="eastAsia"/>
            <w:sz w:val="22"/>
            <w:szCs w:val="24"/>
          </w:rPr>
          <w:t>に</w:t>
        </w:r>
      </w:ins>
      <w:ins w:id="176" w:author="座間市" w:date="2024-03-05T17:10:00Z">
        <w:r w:rsidR="00C56643">
          <w:rPr>
            <w:rFonts w:hAnsi="ＭＳ 明朝" w:hint="eastAsia"/>
            <w:sz w:val="22"/>
            <w:szCs w:val="24"/>
          </w:rPr>
          <w:t>反映しました</w:t>
        </w:r>
      </w:ins>
      <w:del w:id="177" w:author="座間市" w:date="2024-03-05T17:10:00Z">
        <w:r w:rsidR="004A27EF" w:rsidRPr="008C59EA" w:rsidDel="00C56643">
          <w:rPr>
            <w:rFonts w:hAnsi="ＭＳ 明朝" w:hint="eastAsia"/>
            <w:sz w:val="22"/>
            <w:szCs w:val="24"/>
          </w:rPr>
          <w:delText>案を見直しました</w:delText>
        </w:r>
      </w:del>
      <w:r w:rsidR="004A27EF" w:rsidRPr="008C59EA">
        <w:rPr>
          <w:rFonts w:hAnsi="ＭＳ 明朝" w:hint="eastAsia"/>
          <w:sz w:val="22"/>
          <w:szCs w:val="24"/>
        </w:rPr>
        <w:t>。</w:t>
      </w:r>
    </w:p>
    <w:p w14:paraId="40F79E96" w14:textId="66EB1B73" w:rsidR="00CF5330" w:rsidRDefault="00CF5330">
      <w:pPr>
        <w:widowControl/>
        <w:jc w:val="left"/>
        <w:rPr>
          <w:rFonts w:hAnsi="ＭＳ 明朝"/>
          <w:sz w:val="22"/>
          <w:szCs w:val="24"/>
        </w:rPr>
      </w:pPr>
      <w:r>
        <w:rPr>
          <w:rFonts w:hAnsi="ＭＳ 明朝"/>
          <w:sz w:val="22"/>
          <w:szCs w:val="24"/>
        </w:rPr>
        <w:br w:type="page"/>
      </w:r>
    </w:p>
    <w:p w14:paraId="5450D15E" w14:textId="380F9FAA" w:rsidR="00A26D09" w:rsidRPr="002359E0" w:rsidRDefault="00EB41D3" w:rsidP="00A26D09">
      <w:pPr>
        <w:pStyle w:val="1"/>
        <w:spacing w:after="208"/>
        <w:rPr>
          <w:rFonts w:ascii="ＭＳ 明朝" w:eastAsia="ＭＳ 明朝" w:hAnsi="ＭＳ 明朝"/>
          <w:b/>
        </w:rPr>
      </w:pPr>
      <w:r>
        <w:rPr>
          <w:rFonts w:ascii="ＭＳ 明朝" w:eastAsia="ＭＳ 明朝" w:hAnsi="ＭＳ 明朝" w:hint="eastAsia"/>
          <w:b/>
        </w:rPr>
        <w:t>５</w:t>
      </w:r>
      <w:r w:rsidR="00A26D09" w:rsidRPr="002359E0">
        <w:rPr>
          <w:rFonts w:ascii="ＭＳ 明朝" w:eastAsia="ＭＳ 明朝" w:hAnsi="ＭＳ 明朝" w:hint="eastAsia"/>
          <w:b/>
        </w:rPr>
        <w:t xml:space="preserve">　主な</w:t>
      </w:r>
      <w:r w:rsidR="005D5358" w:rsidRPr="002359E0">
        <w:rPr>
          <w:rFonts w:ascii="ＭＳ 明朝" w:eastAsia="ＭＳ 明朝" w:hAnsi="ＭＳ 明朝" w:hint="eastAsia"/>
          <w:b/>
        </w:rPr>
        <w:t>改定</w:t>
      </w:r>
      <w:r w:rsidR="00A26D09" w:rsidRPr="002359E0">
        <w:rPr>
          <w:rFonts w:ascii="ＭＳ 明朝" w:eastAsia="ＭＳ 明朝" w:hAnsi="ＭＳ 明朝" w:hint="eastAsia"/>
          <w:b/>
        </w:rPr>
        <w:t>事項</w:t>
      </w:r>
    </w:p>
    <w:p w14:paraId="050CDFF5" w14:textId="3EBC284F" w:rsidR="00A26D09" w:rsidRPr="00DC1D5D" w:rsidRDefault="00ED74E8" w:rsidP="00A26D09">
      <w:pPr>
        <w:pStyle w:val="2"/>
        <w:rPr>
          <w:rFonts w:ascii="ＭＳ 明朝" w:eastAsia="ＭＳ 明朝" w:hAnsi="ＭＳ 明朝"/>
          <w:b/>
          <w:sz w:val="22"/>
          <w:szCs w:val="22"/>
        </w:rPr>
      </w:pPr>
      <w:r w:rsidRPr="002359E0">
        <w:rPr>
          <w:rFonts w:ascii="ＭＳ 明朝" w:eastAsia="ＭＳ 明朝" w:hAnsi="ＭＳ 明朝" w:hint="eastAsia"/>
          <w:b/>
          <w:sz w:val="22"/>
          <w:szCs w:val="22"/>
        </w:rPr>
        <w:t>①</w:t>
      </w:r>
      <w:r w:rsidR="00E80404" w:rsidRPr="002359E0">
        <w:rPr>
          <w:rFonts w:ascii="ＭＳ 明朝" w:eastAsia="ＭＳ 明朝" w:hAnsi="ＭＳ 明朝" w:hint="eastAsia"/>
          <w:b/>
          <w:sz w:val="22"/>
          <w:szCs w:val="22"/>
        </w:rPr>
        <w:t xml:space="preserve">　</w:t>
      </w:r>
      <w:r w:rsidRPr="00DC1D5D">
        <w:rPr>
          <w:rFonts w:ascii="ＭＳ 明朝" w:eastAsia="ＭＳ 明朝" w:hAnsi="ＭＳ 明朝" w:hint="eastAsia"/>
          <w:b/>
          <w:sz w:val="22"/>
          <w:szCs w:val="22"/>
        </w:rPr>
        <w:t>第１編　総則</w:t>
      </w:r>
    </w:p>
    <w:tbl>
      <w:tblPr>
        <w:tblStyle w:val="ad"/>
        <w:tblW w:w="9322" w:type="dxa"/>
        <w:tblLook w:val="04A0" w:firstRow="1" w:lastRow="0" w:firstColumn="1" w:lastColumn="0" w:noHBand="0" w:noVBand="1"/>
      </w:tblPr>
      <w:tblGrid>
        <w:gridCol w:w="2802"/>
        <w:gridCol w:w="6520"/>
      </w:tblGrid>
      <w:tr w:rsidR="00A26D09" w:rsidRPr="00DC1D5D" w14:paraId="2014C729" w14:textId="77777777" w:rsidTr="004A27EF">
        <w:trPr>
          <w:tblHeader/>
        </w:trPr>
        <w:tc>
          <w:tcPr>
            <w:tcW w:w="2802" w:type="dxa"/>
            <w:tcBorders>
              <w:bottom w:val="double" w:sz="4" w:space="0" w:color="auto"/>
            </w:tcBorders>
            <w:shd w:val="clear" w:color="auto" w:fill="D9D9D9" w:themeFill="background1" w:themeFillShade="D9"/>
            <w:vAlign w:val="center"/>
          </w:tcPr>
          <w:p w14:paraId="601D4B0A" w14:textId="34D2CF6C" w:rsidR="00A26D09" w:rsidRPr="00DC1D5D" w:rsidRDefault="00A26D09" w:rsidP="005D5358">
            <w:pPr>
              <w:snapToGrid w:val="0"/>
              <w:contextualSpacing/>
              <w:jc w:val="center"/>
              <w:rPr>
                <w:rFonts w:hAnsi="ＭＳ 明朝"/>
                <w:sz w:val="22"/>
              </w:rPr>
            </w:pPr>
            <w:r w:rsidRPr="00DC1D5D">
              <w:rPr>
                <w:rFonts w:hAnsi="ＭＳ 明朝" w:hint="eastAsia"/>
                <w:sz w:val="22"/>
              </w:rPr>
              <w:t>構　成</w:t>
            </w:r>
          </w:p>
        </w:tc>
        <w:tc>
          <w:tcPr>
            <w:tcW w:w="6520" w:type="dxa"/>
            <w:tcBorders>
              <w:bottom w:val="double" w:sz="4" w:space="0" w:color="auto"/>
            </w:tcBorders>
            <w:shd w:val="clear" w:color="auto" w:fill="D9D9D9" w:themeFill="background1" w:themeFillShade="D9"/>
            <w:vAlign w:val="center"/>
          </w:tcPr>
          <w:p w14:paraId="5ED4AD9A" w14:textId="23D16053" w:rsidR="00A26D09" w:rsidRPr="00DC1D5D" w:rsidRDefault="00830CB1" w:rsidP="00830CB1">
            <w:pPr>
              <w:snapToGrid w:val="0"/>
              <w:contextualSpacing/>
              <w:jc w:val="center"/>
              <w:rPr>
                <w:rFonts w:hAnsi="ＭＳ 明朝"/>
                <w:sz w:val="22"/>
              </w:rPr>
            </w:pPr>
            <w:r w:rsidRPr="00DC1D5D">
              <w:rPr>
                <w:rFonts w:hAnsi="ＭＳ 明朝" w:hint="eastAsia"/>
                <w:sz w:val="22"/>
              </w:rPr>
              <w:t>改</w:t>
            </w:r>
            <w:r w:rsidR="00A26D09" w:rsidRPr="00DC1D5D">
              <w:rPr>
                <w:rFonts w:hAnsi="ＭＳ 明朝" w:hint="eastAsia"/>
                <w:sz w:val="22"/>
              </w:rPr>
              <w:t xml:space="preserve">　</w:t>
            </w:r>
            <w:r w:rsidRPr="00DC1D5D">
              <w:rPr>
                <w:rFonts w:hAnsi="ＭＳ 明朝" w:hint="eastAsia"/>
                <w:sz w:val="22"/>
              </w:rPr>
              <w:t>定</w:t>
            </w:r>
            <w:r w:rsidR="00A26D09" w:rsidRPr="00DC1D5D">
              <w:rPr>
                <w:rFonts w:hAnsi="ＭＳ 明朝" w:hint="eastAsia"/>
                <w:sz w:val="22"/>
              </w:rPr>
              <w:t xml:space="preserve">　事　項</w:t>
            </w:r>
          </w:p>
        </w:tc>
      </w:tr>
      <w:tr w:rsidR="00A26D09" w:rsidRPr="00DC1D5D" w14:paraId="43F8BB33" w14:textId="77777777" w:rsidTr="004A27EF">
        <w:trPr>
          <w:trHeight w:val="1295"/>
        </w:trPr>
        <w:tc>
          <w:tcPr>
            <w:tcW w:w="2802" w:type="dxa"/>
            <w:tcBorders>
              <w:top w:val="double" w:sz="4" w:space="0" w:color="auto"/>
              <w:bottom w:val="single" w:sz="4" w:space="0" w:color="auto"/>
            </w:tcBorders>
          </w:tcPr>
          <w:p w14:paraId="553B7810" w14:textId="3209A03A" w:rsidR="00967F18" w:rsidRDefault="00967F18" w:rsidP="00E80404">
            <w:pPr>
              <w:snapToGrid w:val="0"/>
              <w:ind w:left="679" w:hangingChars="300" w:hanging="679"/>
              <w:contextualSpacing/>
              <w:jc w:val="left"/>
              <w:rPr>
                <w:ins w:id="178" w:author="座間市" w:date="2024-03-06T21:24:00Z"/>
                <w:rFonts w:hAnsi="ＭＳ 明朝"/>
                <w:sz w:val="22"/>
              </w:rPr>
            </w:pPr>
            <w:ins w:id="179" w:author="座間市" w:date="2024-03-06T21:24:00Z">
              <w:r>
                <w:rPr>
                  <w:rFonts w:hAnsi="ＭＳ 明朝" w:hint="eastAsia"/>
                  <w:sz w:val="22"/>
                </w:rPr>
                <w:t>Ｐ.１</w:t>
              </w:r>
            </w:ins>
          </w:p>
          <w:p w14:paraId="5062649D" w14:textId="54DD9F77" w:rsidR="00E80404" w:rsidRPr="004A27EF" w:rsidRDefault="005702B9" w:rsidP="00E80404">
            <w:pPr>
              <w:snapToGrid w:val="0"/>
              <w:ind w:left="679" w:hangingChars="300" w:hanging="679"/>
              <w:contextualSpacing/>
              <w:jc w:val="left"/>
              <w:rPr>
                <w:rFonts w:hAnsi="ＭＳ 明朝"/>
                <w:sz w:val="22"/>
              </w:rPr>
            </w:pPr>
            <w:r w:rsidRPr="004A27EF">
              <w:rPr>
                <w:rFonts w:hAnsi="ＭＳ 明朝" w:hint="eastAsia"/>
                <w:sz w:val="22"/>
              </w:rPr>
              <w:t>第１節</w:t>
            </w:r>
          </w:p>
          <w:p w14:paraId="7B4CE6CC" w14:textId="77777777" w:rsidR="003927D4" w:rsidRDefault="00763B50">
            <w:pPr>
              <w:snapToGrid w:val="0"/>
              <w:contextualSpacing/>
              <w:rPr>
                <w:ins w:id="180" w:author="座間市" w:date="2024-03-05T18:12:00Z"/>
                <w:rFonts w:hAnsi="ＭＳ 明朝"/>
                <w:sz w:val="22"/>
              </w:rPr>
              <w:pPrChange w:id="181" w:author="座間市" w:date="2024-03-05T18:11:00Z">
                <w:pPr>
                  <w:snapToGrid w:val="0"/>
                  <w:ind w:left="679" w:hangingChars="300" w:hanging="679"/>
                  <w:contextualSpacing/>
                  <w:jc w:val="left"/>
                </w:pPr>
              </w:pPrChange>
            </w:pPr>
            <w:r w:rsidRPr="00DC1D5D">
              <w:rPr>
                <w:rFonts w:hAnsi="ＭＳ 明朝" w:hint="eastAsia"/>
                <w:sz w:val="22"/>
              </w:rPr>
              <w:t>本</w:t>
            </w:r>
            <w:r w:rsidR="00ED74E8" w:rsidRPr="004A27EF">
              <w:rPr>
                <w:rFonts w:hAnsi="ＭＳ 明朝" w:hint="eastAsia"/>
                <w:sz w:val="22"/>
              </w:rPr>
              <w:t>計画の目的</w:t>
            </w:r>
            <w:r w:rsidR="005702B9" w:rsidRPr="004A27EF">
              <w:rPr>
                <w:rFonts w:hAnsi="ＭＳ 明朝" w:hint="eastAsia"/>
                <w:sz w:val="22"/>
              </w:rPr>
              <w:t>及び構成</w:t>
            </w:r>
          </w:p>
          <w:p w14:paraId="71CAE382" w14:textId="45F03A52" w:rsidR="00AB0650" w:rsidRPr="00DC1D5D" w:rsidRDefault="00AB0650">
            <w:pPr>
              <w:snapToGrid w:val="0"/>
              <w:contextualSpacing/>
              <w:rPr>
                <w:rFonts w:hAnsi="ＭＳ 明朝"/>
                <w:sz w:val="22"/>
              </w:rPr>
              <w:pPrChange w:id="182" w:author="座間市" w:date="2024-03-05T18:11:00Z">
                <w:pPr>
                  <w:snapToGrid w:val="0"/>
                  <w:ind w:left="679" w:hangingChars="300" w:hanging="679"/>
                  <w:contextualSpacing/>
                  <w:jc w:val="left"/>
                </w:pPr>
              </w:pPrChange>
            </w:pPr>
            <w:ins w:id="183" w:author="座間市" w:date="2024-03-05T18:12:00Z">
              <w:r>
                <w:rPr>
                  <w:rFonts w:hAnsi="ＭＳ 明朝" w:hint="eastAsia"/>
                  <w:sz w:val="22"/>
                </w:rPr>
                <w:t>【共通】</w:t>
              </w:r>
            </w:ins>
          </w:p>
        </w:tc>
        <w:tc>
          <w:tcPr>
            <w:tcW w:w="6520" w:type="dxa"/>
            <w:tcBorders>
              <w:top w:val="double" w:sz="4" w:space="0" w:color="auto"/>
              <w:bottom w:val="single" w:sz="4" w:space="0" w:color="auto"/>
            </w:tcBorders>
          </w:tcPr>
          <w:p w14:paraId="387A6FC7" w14:textId="77777777" w:rsidR="00A41040" w:rsidRPr="002359E0" w:rsidRDefault="00A41040" w:rsidP="005359B7">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w:t>
            </w:r>
            <w:r w:rsidRPr="002359E0">
              <w:rPr>
                <w:rFonts w:hAnsi="ＭＳ 明朝" w:hint="eastAsia"/>
                <w:b/>
                <w:bCs/>
                <w:color w:val="000000" w:themeColor="text1"/>
                <w:sz w:val="22"/>
              </w:rPr>
              <w:t>本計画の位置付け＞</w:t>
            </w:r>
          </w:p>
          <w:p w14:paraId="7C884615" w14:textId="77777777" w:rsidR="006C0D6D" w:rsidRPr="00DC1D5D" w:rsidRDefault="00A41040" w:rsidP="005359B7">
            <w:pPr>
              <w:snapToGrid w:val="0"/>
              <w:ind w:left="226" w:hangingChars="100" w:hanging="226"/>
              <w:contextualSpacing/>
              <w:rPr>
                <w:rFonts w:hAnsi="ＭＳ 明朝"/>
                <w:bCs/>
                <w:color w:val="000000" w:themeColor="text1"/>
                <w:sz w:val="22"/>
              </w:rPr>
            </w:pPr>
            <w:r w:rsidRPr="004A27EF">
              <w:rPr>
                <w:rFonts w:hAnsi="ＭＳ 明朝" w:hint="eastAsia"/>
                <w:bCs/>
                <w:color w:val="000000" w:themeColor="text1"/>
                <w:sz w:val="22"/>
              </w:rPr>
              <w:t>・本計画の</w:t>
            </w:r>
            <w:r w:rsidRPr="00DC1D5D">
              <w:rPr>
                <w:rFonts w:hAnsi="ＭＳ 明朝" w:hint="eastAsia"/>
                <w:bCs/>
                <w:color w:val="000000" w:themeColor="text1"/>
                <w:sz w:val="22"/>
              </w:rPr>
              <w:t>法令上の位置付け</w:t>
            </w:r>
            <w:r w:rsidRPr="002359E0">
              <w:rPr>
                <w:rFonts w:hAnsi="ＭＳ 明朝" w:hint="eastAsia"/>
                <w:bCs/>
                <w:color w:val="000000" w:themeColor="text1"/>
                <w:sz w:val="22"/>
              </w:rPr>
              <w:t>や、関連計画との関係を追加し</w:t>
            </w:r>
            <w:r w:rsidRPr="00DC1D5D">
              <w:rPr>
                <w:rFonts w:hAnsi="ＭＳ 明朝" w:hint="eastAsia"/>
                <w:bCs/>
                <w:color w:val="000000" w:themeColor="text1"/>
                <w:sz w:val="22"/>
              </w:rPr>
              <w:t>た。</w:t>
            </w:r>
          </w:p>
          <w:p w14:paraId="64B08B03" w14:textId="77777777" w:rsidR="006C0D6D" w:rsidRPr="004A27EF" w:rsidRDefault="006C0D6D" w:rsidP="005359B7">
            <w:pPr>
              <w:snapToGrid w:val="0"/>
              <w:ind w:left="227" w:hangingChars="100" w:hanging="227"/>
              <w:contextualSpacing/>
              <w:rPr>
                <w:rFonts w:hAnsi="ＭＳ 明朝"/>
                <w:b/>
                <w:bCs/>
                <w:color w:val="000000" w:themeColor="text1"/>
                <w:sz w:val="22"/>
              </w:rPr>
            </w:pPr>
            <w:r w:rsidRPr="004A27EF">
              <w:rPr>
                <w:rFonts w:hAnsi="ＭＳ 明朝" w:hint="eastAsia"/>
                <w:b/>
                <w:bCs/>
                <w:color w:val="000000" w:themeColor="text1"/>
                <w:sz w:val="22"/>
              </w:rPr>
              <w:t>＜本計画の想定＞</w:t>
            </w:r>
          </w:p>
          <w:p w14:paraId="0F86DDD4" w14:textId="2AFB60DC" w:rsidR="005D1B43" w:rsidRPr="00DC1D5D" w:rsidRDefault="006C0D6D" w:rsidP="005359B7">
            <w:pPr>
              <w:snapToGrid w:val="0"/>
              <w:ind w:left="226" w:hangingChars="100" w:hanging="226"/>
              <w:contextualSpacing/>
              <w:rPr>
                <w:rFonts w:hAnsi="ＭＳ 明朝"/>
                <w:sz w:val="22"/>
              </w:rPr>
            </w:pPr>
            <w:r w:rsidRPr="00DC1D5D">
              <w:rPr>
                <w:rFonts w:hAnsi="ＭＳ 明朝" w:hint="eastAsia"/>
                <w:bCs/>
                <w:color w:val="000000" w:themeColor="text1"/>
                <w:sz w:val="22"/>
              </w:rPr>
              <w:t>・本計画が想定</w:t>
            </w:r>
            <w:r w:rsidRPr="002359E0">
              <w:rPr>
                <w:rFonts w:hAnsi="ＭＳ 明朝" w:hint="eastAsia"/>
                <w:bCs/>
                <w:color w:val="000000" w:themeColor="text1"/>
                <w:sz w:val="22"/>
              </w:rPr>
              <w:t>している災害を明記した。</w:t>
            </w:r>
          </w:p>
        </w:tc>
      </w:tr>
      <w:tr w:rsidR="00ED74E8" w:rsidRPr="00DC1D5D" w14:paraId="590C2CD2" w14:textId="77777777" w:rsidTr="004A27EF">
        <w:trPr>
          <w:trHeight w:val="79"/>
        </w:trPr>
        <w:tc>
          <w:tcPr>
            <w:tcW w:w="2802" w:type="dxa"/>
            <w:tcBorders>
              <w:top w:val="single" w:sz="4" w:space="0" w:color="auto"/>
              <w:bottom w:val="single" w:sz="4" w:space="0" w:color="auto"/>
            </w:tcBorders>
          </w:tcPr>
          <w:p w14:paraId="2540B88E" w14:textId="1F70F4FE" w:rsidR="00967F18" w:rsidRDefault="00967F18">
            <w:pPr>
              <w:snapToGrid w:val="0"/>
              <w:ind w:left="679" w:hangingChars="300" w:hanging="679"/>
              <w:contextualSpacing/>
              <w:jc w:val="left"/>
              <w:rPr>
                <w:ins w:id="184" w:author="座間市" w:date="2024-03-06T21:24:00Z"/>
                <w:rFonts w:hAnsi="ＭＳ 明朝"/>
                <w:sz w:val="22"/>
              </w:rPr>
              <w:pPrChange w:id="185" w:author="座間市" w:date="2024-03-06T21:25:00Z">
                <w:pPr>
                  <w:snapToGrid w:val="0"/>
                  <w:ind w:left="905" w:hangingChars="400" w:hanging="905"/>
                  <w:contextualSpacing/>
                  <w:jc w:val="left"/>
                </w:pPr>
              </w:pPrChange>
            </w:pPr>
            <w:ins w:id="186" w:author="座間市" w:date="2024-03-06T21:24:00Z">
              <w:r>
                <w:rPr>
                  <w:rFonts w:hAnsi="ＭＳ 明朝" w:hint="eastAsia"/>
                  <w:sz w:val="22"/>
                </w:rPr>
                <w:t>Ｐ.</w:t>
              </w:r>
            </w:ins>
            <w:ins w:id="187" w:author="座間市" w:date="2024-03-06T21:25:00Z">
              <w:r>
                <w:rPr>
                  <w:rFonts w:hAnsi="ＭＳ 明朝" w:hint="eastAsia"/>
                  <w:sz w:val="22"/>
                </w:rPr>
                <w:t>５</w:t>
              </w:r>
            </w:ins>
          </w:p>
          <w:p w14:paraId="1C837FB5" w14:textId="1AAE2150" w:rsidR="00E80404" w:rsidRPr="004A27EF" w:rsidRDefault="00ED74E8" w:rsidP="005702B9">
            <w:pPr>
              <w:snapToGrid w:val="0"/>
              <w:ind w:left="905" w:hangingChars="400" w:hanging="905"/>
              <w:contextualSpacing/>
              <w:jc w:val="left"/>
              <w:rPr>
                <w:rFonts w:hAnsi="ＭＳ 明朝"/>
                <w:sz w:val="22"/>
              </w:rPr>
            </w:pPr>
            <w:r w:rsidRPr="004A27EF">
              <w:rPr>
                <w:rFonts w:hAnsi="ＭＳ 明朝" w:hint="eastAsia"/>
                <w:sz w:val="22"/>
              </w:rPr>
              <w:t>第２</w:t>
            </w:r>
            <w:r w:rsidR="005702B9" w:rsidRPr="004A27EF">
              <w:rPr>
                <w:rFonts w:hAnsi="ＭＳ 明朝" w:hint="eastAsia"/>
                <w:sz w:val="22"/>
              </w:rPr>
              <w:t>節</w:t>
            </w:r>
          </w:p>
          <w:p w14:paraId="2AD121AD" w14:textId="42174CF5" w:rsidR="00ED74E8" w:rsidRPr="004A27EF" w:rsidRDefault="00763B50" w:rsidP="00A8682C">
            <w:pPr>
              <w:rPr>
                <w:rFonts w:hAnsi="ＭＳ 明朝"/>
                <w:sz w:val="22"/>
              </w:rPr>
            </w:pPr>
            <w:r w:rsidRPr="004A27EF">
              <w:rPr>
                <w:rFonts w:hAnsi="ＭＳ 明朝" w:hint="eastAsia"/>
                <w:sz w:val="22"/>
              </w:rPr>
              <w:t>本</w:t>
            </w:r>
            <w:r w:rsidR="00ED74E8" w:rsidRPr="004A27EF">
              <w:rPr>
                <w:rFonts w:hAnsi="ＭＳ 明朝" w:hint="eastAsia"/>
                <w:sz w:val="22"/>
              </w:rPr>
              <w:t>計画の推進主体とその役割</w:t>
            </w:r>
            <w:ins w:id="188" w:author="座間市" w:date="2024-03-05T18:12:00Z">
              <w:r w:rsidR="00AB0650">
                <w:rPr>
                  <w:rFonts w:hAnsi="ＭＳ 明朝" w:hint="eastAsia"/>
                  <w:sz w:val="22"/>
                </w:rPr>
                <w:t>【共通】</w:t>
              </w:r>
            </w:ins>
          </w:p>
        </w:tc>
        <w:tc>
          <w:tcPr>
            <w:tcW w:w="6520" w:type="dxa"/>
            <w:tcBorders>
              <w:top w:val="single" w:sz="4" w:space="0" w:color="auto"/>
              <w:bottom w:val="single" w:sz="4" w:space="0" w:color="auto"/>
            </w:tcBorders>
          </w:tcPr>
          <w:p w14:paraId="5CA0369F" w14:textId="53580434" w:rsidR="00052C57" w:rsidRPr="00DC1D5D" w:rsidRDefault="00052C57" w:rsidP="005D5358">
            <w:pPr>
              <w:snapToGrid w:val="0"/>
              <w:contextualSpacing/>
              <w:rPr>
                <w:rFonts w:hAnsi="ＭＳ 明朝"/>
                <w:b/>
                <w:bCs/>
                <w:sz w:val="22"/>
              </w:rPr>
            </w:pPr>
            <w:r w:rsidRPr="00DC1D5D">
              <w:rPr>
                <w:rFonts w:hAnsi="ＭＳ 明朝" w:hint="eastAsia"/>
                <w:b/>
                <w:bCs/>
                <w:sz w:val="22"/>
              </w:rPr>
              <w:t>＜市民の責務＞</w:t>
            </w:r>
          </w:p>
          <w:p w14:paraId="3405AEB5" w14:textId="6604258B" w:rsidR="00ED74E8" w:rsidRPr="00DC1D5D" w:rsidRDefault="00ED74E8" w:rsidP="00333AC4">
            <w:pPr>
              <w:snapToGrid w:val="0"/>
              <w:ind w:left="226" w:hangingChars="100" w:hanging="226"/>
              <w:contextualSpacing/>
              <w:rPr>
                <w:rFonts w:hAnsi="ＭＳ 明朝"/>
                <w:sz w:val="22"/>
              </w:rPr>
            </w:pPr>
            <w:r w:rsidRPr="00DC1D5D">
              <w:rPr>
                <w:rFonts w:hAnsi="ＭＳ 明朝" w:hint="eastAsia"/>
                <w:sz w:val="22"/>
              </w:rPr>
              <w:t>・市民の責務</w:t>
            </w:r>
            <w:r w:rsidRPr="002359E0">
              <w:rPr>
                <w:rFonts w:hAnsi="ＭＳ 明朝" w:hint="eastAsia"/>
                <w:sz w:val="22"/>
              </w:rPr>
              <w:t>や、災害時に取るべき行動</w:t>
            </w:r>
            <w:r w:rsidR="00333AC4" w:rsidRPr="002359E0">
              <w:rPr>
                <w:rFonts w:hAnsi="ＭＳ 明朝" w:hint="eastAsia"/>
                <w:sz w:val="22"/>
              </w:rPr>
              <w:t>の他、</w:t>
            </w:r>
            <w:r w:rsidRPr="002359E0">
              <w:rPr>
                <w:rFonts w:hAnsi="ＭＳ 明朝" w:hint="eastAsia"/>
                <w:sz w:val="22"/>
              </w:rPr>
              <w:t>自治体等からの情報</w:t>
            </w:r>
            <w:r w:rsidR="00333AC4" w:rsidRPr="002359E0">
              <w:rPr>
                <w:rFonts w:hAnsi="ＭＳ 明朝" w:hint="eastAsia"/>
                <w:sz w:val="22"/>
              </w:rPr>
              <w:t>により、</w:t>
            </w:r>
            <w:r w:rsidRPr="00DC1D5D">
              <w:rPr>
                <w:rFonts w:hAnsi="ＭＳ 明朝" w:hint="eastAsia"/>
                <w:sz w:val="22"/>
              </w:rPr>
              <w:t>適時適切な避難行動を取ることを</w:t>
            </w:r>
            <w:r w:rsidR="00333AC4" w:rsidRPr="00DC1D5D">
              <w:rPr>
                <w:rFonts w:hAnsi="ＭＳ 明朝" w:hint="eastAsia"/>
                <w:sz w:val="22"/>
              </w:rPr>
              <w:t>追加した。</w:t>
            </w:r>
          </w:p>
        </w:tc>
      </w:tr>
      <w:tr w:rsidR="00CD11BC" w:rsidRPr="00DC1D5D" w14:paraId="00685C07" w14:textId="77777777" w:rsidTr="004A27EF">
        <w:trPr>
          <w:trHeight w:val="646"/>
        </w:trPr>
        <w:tc>
          <w:tcPr>
            <w:tcW w:w="2802" w:type="dxa"/>
            <w:tcBorders>
              <w:top w:val="single" w:sz="4" w:space="0" w:color="auto"/>
              <w:bottom w:val="single" w:sz="4" w:space="0" w:color="auto"/>
            </w:tcBorders>
          </w:tcPr>
          <w:p w14:paraId="48C8FF3D" w14:textId="77777777" w:rsidR="00CD11BC" w:rsidRPr="00DC1D5D" w:rsidRDefault="00CD11BC" w:rsidP="005702B9">
            <w:pPr>
              <w:snapToGrid w:val="0"/>
              <w:ind w:left="905" w:hangingChars="400" w:hanging="905"/>
              <w:contextualSpacing/>
              <w:jc w:val="left"/>
              <w:rPr>
                <w:rFonts w:hAnsi="ＭＳ 明朝"/>
                <w:sz w:val="22"/>
              </w:rPr>
            </w:pPr>
            <w:r w:rsidRPr="00DC1D5D">
              <w:rPr>
                <w:rFonts w:hAnsi="ＭＳ 明朝" w:hint="eastAsia"/>
                <w:sz w:val="22"/>
              </w:rPr>
              <w:t>第３節</w:t>
            </w:r>
          </w:p>
          <w:p w14:paraId="09AFAC88" w14:textId="146C2C82" w:rsidR="00CD11BC" w:rsidRPr="00DC1D5D" w:rsidRDefault="00CD11BC" w:rsidP="005702B9">
            <w:pPr>
              <w:snapToGrid w:val="0"/>
              <w:ind w:left="905" w:hangingChars="400" w:hanging="905"/>
              <w:contextualSpacing/>
              <w:jc w:val="left"/>
              <w:rPr>
                <w:rFonts w:hAnsi="ＭＳ 明朝"/>
                <w:sz w:val="22"/>
              </w:rPr>
            </w:pPr>
            <w:r w:rsidRPr="00DC1D5D">
              <w:rPr>
                <w:rFonts w:hAnsi="ＭＳ 明朝" w:hint="eastAsia"/>
                <w:sz w:val="22"/>
              </w:rPr>
              <w:t>本市の概況</w:t>
            </w:r>
            <w:ins w:id="189" w:author="座間市" w:date="2024-03-05T18:11:00Z">
              <w:r w:rsidR="003927D4">
                <w:rPr>
                  <w:rFonts w:hAnsi="ＭＳ 明朝" w:hint="eastAsia"/>
                  <w:sz w:val="22"/>
                </w:rPr>
                <w:t xml:space="preserve"> ※移行</w:t>
              </w:r>
            </w:ins>
          </w:p>
        </w:tc>
        <w:tc>
          <w:tcPr>
            <w:tcW w:w="6520" w:type="dxa"/>
            <w:vMerge w:val="restart"/>
            <w:tcBorders>
              <w:top w:val="single" w:sz="4" w:space="0" w:color="auto"/>
            </w:tcBorders>
          </w:tcPr>
          <w:p w14:paraId="1948B116" w14:textId="77777777" w:rsidR="00CD11BC" w:rsidRPr="00DC1D5D" w:rsidRDefault="00CD11BC" w:rsidP="00CD11BC">
            <w:pPr>
              <w:snapToGrid w:val="0"/>
              <w:contextualSpacing/>
              <w:rPr>
                <w:rFonts w:hAnsi="ＭＳ 明朝"/>
                <w:b/>
                <w:bCs/>
                <w:sz w:val="22"/>
              </w:rPr>
            </w:pPr>
            <w:r w:rsidRPr="00DC1D5D">
              <w:rPr>
                <w:rFonts w:hAnsi="ＭＳ 明朝"/>
                <w:b/>
                <w:bCs/>
                <w:sz w:val="22"/>
              </w:rPr>
              <w:t>&lt;資料編へ移行&gt;</w:t>
            </w:r>
          </w:p>
          <w:p w14:paraId="337A930E" w14:textId="4DDC00AD" w:rsidR="00CD11BC" w:rsidRPr="004A27EF" w:rsidRDefault="00A41040" w:rsidP="004A27EF">
            <w:pPr>
              <w:ind w:left="226" w:hangingChars="100" w:hanging="226"/>
              <w:rPr>
                <w:rFonts w:hAnsi="ＭＳ 明朝"/>
                <w:sz w:val="22"/>
              </w:rPr>
            </w:pPr>
            <w:r w:rsidRPr="00DC1D5D">
              <w:rPr>
                <w:rFonts w:hAnsi="ＭＳ 明朝" w:hint="eastAsia"/>
                <w:sz w:val="22"/>
              </w:rPr>
              <w:t>・</w:t>
            </w:r>
            <w:ins w:id="190" w:author="座間市" w:date="2024-03-05T18:10:00Z">
              <w:r w:rsidR="003927D4">
                <w:rPr>
                  <w:rFonts w:hAnsi="ＭＳ 明朝" w:hint="eastAsia"/>
                  <w:sz w:val="22"/>
                </w:rPr>
                <w:t>内容に鑑み、</w:t>
              </w:r>
            </w:ins>
            <w:r w:rsidR="00CD11BC" w:rsidRPr="004A27EF">
              <w:rPr>
                <w:rFonts w:hAnsi="ＭＳ 明朝" w:hint="eastAsia"/>
                <w:sz w:val="22"/>
              </w:rPr>
              <w:t>現行計画の「第３節　本市の概況」及び「第４節　地震被害の想定」は資料編へ移行した。</w:t>
            </w:r>
          </w:p>
        </w:tc>
      </w:tr>
      <w:tr w:rsidR="00CD11BC" w:rsidRPr="00DC1D5D" w14:paraId="6871FB0E" w14:textId="77777777" w:rsidTr="004A27EF">
        <w:trPr>
          <w:trHeight w:val="79"/>
        </w:trPr>
        <w:tc>
          <w:tcPr>
            <w:tcW w:w="2802" w:type="dxa"/>
            <w:tcBorders>
              <w:top w:val="single" w:sz="4" w:space="0" w:color="auto"/>
              <w:bottom w:val="single" w:sz="4" w:space="0" w:color="auto"/>
            </w:tcBorders>
          </w:tcPr>
          <w:p w14:paraId="530ABA13" w14:textId="77777777" w:rsidR="00CD11BC" w:rsidRPr="00DC1D5D" w:rsidRDefault="00CD11BC" w:rsidP="00CD11BC">
            <w:pPr>
              <w:snapToGrid w:val="0"/>
              <w:ind w:left="905" w:hangingChars="400" w:hanging="905"/>
              <w:contextualSpacing/>
              <w:jc w:val="left"/>
              <w:rPr>
                <w:rFonts w:hAnsi="ＭＳ 明朝"/>
                <w:sz w:val="22"/>
              </w:rPr>
            </w:pPr>
            <w:r w:rsidRPr="00DC1D5D">
              <w:rPr>
                <w:rFonts w:hAnsi="ＭＳ 明朝" w:hint="eastAsia"/>
                <w:sz w:val="22"/>
              </w:rPr>
              <w:t>第４節</w:t>
            </w:r>
          </w:p>
          <w:p w14:paraId="40D06079" w14:textId="7C47C514" w:rsidR="00CD11BC" w:rsidRPr="00DC1D5D" w:rsidRDefault="00CD11BC" w:rsidP="00A8682C">
            <w:pPr>
              <w:snapToGrid w:val="0"/>
              <w:ind w:left="905" w:hangingChars="400" w:hanging="905"/>
              <w:contextualSpacing/>
              <w:jc w:val="left"/>
              <w:rPr>
                <w:rFonts w:hAnsi="ＭＳ 明朝"/>
                <w:sz w:val="22"/>
              </w:rPr>
            </w:pPr>
            <w:r w:rsidRPr="00DC1D5D">
              <w:rPr>
                <w:rFonts w:hAnsi="ＭＳ 明朝" w:hint="eastAsia"/>
                <w:sz w:val="22"/>
              </w:rPr>
              <w:t>地震被害の想定</w:t>
            </w:r>
            <w:ins w:id="191" w:author="座間市" w:date="2024-03-05T18:11:00Z">
              <w:r w:rsidR="003927D4">
                <w:rPr>
                  <w:rFonts w:hAnsi="ＭＳ 明朝" w:hint="eastAsia"/>
                  <w:sz w:val="22"/>
                </w:rPr>
                <w:t xml:space="preserve"> ※移行</w:t>
              </w:r>
            </w:ins>
          </w:p>
        </w:tc>
        <w:tc>
          <w:tcPr>
            <w:tcW w:w="6520" w:type="dxa"/>
            <w:vMerge/>
            <w:tcBorders>
              <w:bottom w:val="single" w:sz="4" w:space="0" w:color="auto"/>
            </w:tcBorders>
          </w:tcPr>
          <w:p w14:paraId="1511D701" w14:textId="77777777" w:rsidR="00CD11BC" w:rsidRPr="00DC1D5D" w:rsidRDefault="00CD11BC" w:rsidP="005D5358">
            <w:pPr>
              <w:snapToGrid w:val="0"/>
              <w:contextualSpacing/>
              <w:rPr>
                <w:rFonts w:hAnsi="ＭＳ 明朝"/>
                <w:b/>
                <w:bCs/>
                <w:sz w:val="22"/>
              </w:rPr>
            </w:pPr>
          </w:p>
        </w:tc>
      </w:tr>
    </w:tbl>
    <w:p w14:paraId="492CF735" w14:textId="77777777" w:rsidR="00763B50" w:rsidRPr="002359E0" w:rsidRDefault="00763B50" w:rsidP="00A26D09">
      <w:pPr>
        <w:rPr>
          <w:rFonts w:hAnsi="ＭＳ 明朝"/>
          <w:sz w:val="22"/>
        </w:rPr>
      </w:pPr>
    </w:p>
    <w:p w14:paraId="0CD84AF6" w14:textId="6911CA1B" w:rsidR="00586F3C" w:rsidRPr="00DC1D5D" w:rsidRDefault="0081193B" w:rsidP="0081193B">
      <w:pPr>
        <w:pStyle w:val="2"/>
        <w:rPr>
          <w:rFonts w:ascii="ＭＳ 明朝" w:eastAsia="ＭＳ 明朝" w:hAnsi="ＭＳ 明朝"/>
          <w:b/>
          <w:sz w:val="22"/>
          <w:szCs w:val="22"/>
          <w:lang w:eastAsia="zh-TW"/>
        </w:rPr>
      </w:pPr>
      <w:r w:rsidRPr="00DC1D5D">
        <w:rPr>
          <w:rFonts w:ascii="ＭＳ 明朝" w:eastAsia="ＭＳ 明朝" w:hAnsi="ＭＳ 明朝" w:hint="eastAsia"/>
          <w:b/>
          <w:sz w:val="22"/>
          <w:szCs w:val="22"/>
          <w:lang w:eastAsia="zh-TW"/>
        </w:rPr>
        <w:t>②</w:t>
      </w:r>
      <w:r w:rsidR="00E80404" w:rsidRPr="00DC1D5D">
        <w:rPr>
          <w:rFonts w:ascii="ＭＳ 明朝" w:eastAsia="ＭＳ 明朝" w:hAnsi="ＭＳ 明朝" w:hint="eastAsia"/>
          <w:b/>
          <w:sz w:val="22"/>
          <w:szCs w:val="22"/>
          <w:lang w:eastAsia="zh-TW"/>
        </w:rPr>
        <w:t xml:space="preserve">　</w:t>
      </w:r>
      <w:r w:rsidR="00586F3C" w:rsidRPr="00DC1D5D">
        <w:rPr>
          <w:rFonts w:ascii="ＭＳ 明朝" w:eastAsia="ＭＳ 明朝" w:hAnsi="ＭＳ 明朝" w:hint="eastAsia"/>
          <w:b/>
          <w:sz w:val="22"/>
          <w:szCs w:val="22"/>
          <w:lang w:eastAsia="zh-TW"/>
        </w:rPr>
        <w:t>第２編　災害対策計画編</w:t>
      </w:r>
    </w:p>
    <w:tbl>
      <w:tblPr>
        <w:tblStyle w:val="ad"/>
        <w:tblW w:w="9322" w:type="dxa"/>
        <w:tblLook w:val="04A0" w:firstRow="1" w:lastRow="0" w:firstColumn="1" w:lastColumn="0" w:noHBand="0" w:noVBand="1"/>
      </w:tblPr>
      <w:tblGrid>
        <w:gridCol w:w="2802"/>
        <w:gridCol w:w="6520"/>
        <w:tblGridChange w:id="192">
          <w:tblGrid>
            <w:gridCol w:w="2802"/>
            <w:gridCol w:w="6520"/>
          </w:tblGrid>
        </w:tblGridChange>
      </w:tblGrid>
      <w:tr w:rsidR="00586F3C" w:rsidRPr="00DC1D5D" w14:paraId="47AE62EC" w14:textId="77777777" w:rsidTr="004A27EF">
        <w:trPr>
          <w:tblHeader/>
        </w:trPr>
        <w:tc>
          <w:tcPr>
            <w:tcW w:w="2802" w:type="dxa"/>
            <w:tcBorders>
              <w:bottom w:val="double" w:sz="4" w:space="0" w:color="auto"/>
            </w:tcBorders>
            <w:shd w:val="clear" w:color="auto" w:fill="D9D9D9" w:themeFill="background1" w:themeFillShade="D9"/>
            <w:vAlign w:val="center"/>
          </w:tcPr>
          <w:p w14:paraId="048E66A3" w14:textId="77777777" w:rsidR="00586F3C" w:rsidRPr="00DC1D5D" w:rsidRDefault="00586F3C" w:rsidP="005D5358">
            <w:pPr>
              <w:snapToGrid w:val="0"/>
              <w:contextualSpacing/>
              <w:jc w:val="center"/>
              <w:rPr>
                <w:rFonts w:hAnsi="ＭＳ 明朝"/>
                <w:sz w:val="22"/>
              </w:rPr>
            </w:pPr>
            <w:r w:rsidRPr="00DC1D5D">
              <w:rPr>
                <w:rFonts w:hAnsi="ＭＳ 明朝" w:hint="eastAsia"/>
                <w:sz w:val="22"/>
              </w:rPr>
              <w:t>構　成</w:t>
            </w:r>
          </w:p>
        </w:tc>
        <w:tc>
          <w:tcPr>
            <w:tcW w:w="6520" w:type="dxa"/>
            <w:tcBorders>
              <w:bottom w:val="double" w:sz="4" w:space="0" w:color="auto"/>
            </w:tcBorders>
            <w:shd w:val="clear" w:color="auto" w:fill="D9D9D9" w:themeFill="background1" w:themeFillShade="D9"/>
            <w:vAlign w:val="center"/>
          </w:tcPr>
          <w:p w14:paraId="6604228D" w14:textId="6246751E" w:rsidR="00586F3C" w:rsidRPr="00DC1D5D" w:rsidRDefault="005D5358" w:rsidP="005D5358">
            <w:pPr>
              <w:snapToGrid w:val="0"/>
              <w:contextualSpacing/>
              <w:jc w:val="center"/>
              <w:rPr>
                <w:rFonts w:hAnsi="ＭＳ 明朝"/>
                <w:sz w:val="22"/>
              </w:rPr>
            </w:pPr>
            <w:r w:rsidRPr="00DC1D5D">
              <w:rPr>
                <w:rFonts w:hAnsi="ＭＳ 明朝" w:hint="eastAsia"/>
                <w:sz w:val="22"/>
              </w:rPr>
              <w:t>改　定</w:t>
            </w:r>
            <w:r w:rsidR="00586F3C" w:rsidRPr="00DC1D5D">
              <w:rPr>
                <w:rFonts w:hAnsi="ＭＳ 明朝" w:hint="eastAsia"/>
                <w:sz w:val="22"/>
              </w:rPr>
              <w:t xml:space="preserve">　事　項</w:t>
            </w:r>
          </w:p>
        </w:tc>
      </w:tr>
      <w:tr w:rsidR="00076FFC" w:rsidRPr="00DC1D5D" w14:paraId="69CB095A" w14:textId="77777777" w:rsidTr="00356562">
        <w:tc>
          <w:tcPr>
            <w:tcW w:w="9322" w:type="dxa"/>
            <w:gridSpan w:val="2"/>
            <w:tcBorders>
              <w:top w:val="double" w:sz="4" w:space="0" w:color="auto"/>
              <w:bottom w:val="single" w:sz="4" w:space="0" w:color="auto"/>
            </w:tcBorders>
            <w:shd w:val="clear" w:color="auto" w:fill="000000" w:themeFill="text1"/>
          </w:tcPr>
          <w:p w14:paraId="7A0D42DD" w14:textId="3D752CE7" w:rsidR="00076FFC" w:rsidRPr="00DC1D5D" w:rsidRDefault="00076FFC" w:rsidP="005D5358">
            <w:pPr>
              <w:snapToGrid w:val="0"/>
              <w:contextualSpacing/>
              <w:rPr>
                <w:rFonts w:hAnsi="ＭＳ 明朝"/>
                <w:sz w:val="22"/>
                <w:lang w:eastAsia="zh-TW"/>
              </w:rPr>
            </w:pPr>
            <w:r w:rsidRPr="00DC1D5D">
              <w:rPr>
                <w:rFonts w:hAnsi="ＭＳ 明朝" w:hint="eastAsia"/>
                <w:b/>
                <w:sz w:val="22"/>
                <w:lang w:eastAsia="zh-TW"/>
              </w:rPr>
              <w:t>第１章　災害予防対策計画</w:t>
            </w:r>
          </w:p>
        </w:tc>
      </w:tr>
      <w:tr w:rsidR="00586F3C" w:rsidRPr="00DC1D5D" w14:paraId="3C437925" w14:textId="77777777" w:rsidTr="004A27EF">
        <w:tc>
          <w:tcPr>
            <w:tcW w:w="2802" w:type="dxa"/>
            <w:tcBorders>
              <w:top w:val="single" w:sz="4" w:space="0" w:color="auto"/>
              <w:bottom w:val="single" w:sz="4" w:space="0" w:color="auto"/>
            </w:tcBorders>
          </w:tcPr>
          <w:p w14:paraId="20B7DE19" w14:textId="3EC8FCD7" w:rsidR="00652811" w:rsidRDefault="00652811" w:rsidP="00E80404">
            <w:pPr>
              <w:snapToGrid w:val="0"/>
              <w:ind w:left="905" w:hangingChars="400" w:hanging="905"/>
              <w:contextualSpacing/>
              <w:jc w:val="left"/>
              <w:rPr>
                <w:ins w:id="193" w:author="座間市" w:date="2024-03-05T19:09:00Z"/>
                <w:rFonts w:hAnsi="ＭＳ 明朝"/>
                <w:sz w:val="22"/>
              </w:rPr>
            </w:pPr>
            <w:ins w:id="194" w:author="座間市" w:date="2024-03-05T19:09:00Z">
              <w:r>
                <w:rPr>
                  <w:rFonts w:hAnsi="ＭＳ 明朝" w:hint="eastAsia"/>
                  <w:sz w:val="22"/>
                </w:rPr>
                <w:t>Ｐ.１４</w:t>
              </w:r>
            </w:ins>
          </w:p>
          <w:p w14:paraId="2C9EEA8A" w14:textId="26E0FF88" w:rsidR="00E80404" w:rsidRPr="00DC1D5D" w:rsidRDefault="00586F3C" w:rsidP="00E80404">
            <w:pPr>
              <w:snapToGrid w:val="0"/>
              <w:ind w:left="905" w:hangingChars="400" w:hanging="905"/>
              <w:contextualSpacing/>
              <w:jc w:val="left"/>
              <w:rPr>
                <w:rFonts w:hAnsi="ＭＳ 明朝"/>
                <w:sz w:val="22"/>
              </w:rPr>
            </w:pPr>
            <w:r w:rsidRPr="00DC1D5D">
              <w:rPr>
                <w:rFonts w:hAnsi="ＭＳ 明朝" w:hint="eastAsia"/>
                <w:sz w:val="22"/>
              </w:rPr>
              <w:t>第</w:t>
            </w:r>
            <w:r w:rsidR="00F76417" w:rsidRPr="00DC1D5D">
              <w:rPr>
                <w:rFonts w:hAnsi="ＭＳ 明朝" w:hint="eastAsia"/>
                <w:sz w:val="22"/>
              </w:rPr>
              <w:t>１</w:t>
            </w:r>
            <w:r w:rsidR="00E80404" w:rsidRPr="00DC1D5D">
              <w:rPr>
                <w:rFonts w:hAnsi="ＭＳ 明朝" w:hint="eastAsia"/>
                <w:sz w:val="22"/>
              </w:rPr>
              <w:t>節</w:t>
            </w:r>
          </w:p>
          <w:p w14:paraId="0A1561FB" w14:textId="63537973" w:rsidR="00AB0650" w:rsidRDefault="00586F3C" w:rsidP="00C261CE">
            <w:pPr>
              <w:snapToGrid w:val="0"/>
              <w:contextualSpacing/>
              <w:jc w:val="left"/>
              <w:rPr>
                <w:ins w:id="195" w:author="座間市" w:date="2024-03-05T18:12:00Z"/>
                <w:rFonts w:hAnsi="ＭＳ 明朝"/>
                <w:sz w:val="22"/>
              </w:rPr>
            </w:pPr>
            <w:r w:rsidRPr="00DC1D5D">
              <w:rPr>
                <w:rFonts w:hAnsi="ＭＳ 明朝" w:hint="eastAsia"/>
                <w:sz w:val="22"/>
              </w:rPr>
              <w:t>計画的な土地利用と市街地整備</w:t>
            </w:r>
            <w:ins w:id="196" w:author="座間市" w:date="2024-03-05T18:12:00Z">
              <w:r w:rsidR="00AB0650">
                <w:rPr>
                  <w:rFonts w:hAnsi="ＭＳ 明朝" w:hint="eastAsia"/>
                  <w:sz w:val="22"/>
                </w:rPr>
                <w:t>【共通】</w:t>
              </w:r>
            </w:ins>
          </w:p>
          <w:p w14:paraId="02032820" w14:textId="77777777" w:rsidR="00586F3C" w:rsidRPr="00A8682C" w:rsidRDefault="00586F3C">
            <w:pPr>
              <w:jc w:val="center"/>
              <w:rPr>
                <w:rFonts w:hAnsi="ＭＳ 明朝"/>
                <w:sz w:val="22"/>
              </w:rPr>
              <w:pPrChange w:id="197" w:author="座間市" w:date="2024-03-05T18:12:00Z">
                <w:pPr>
                  <w:snapToGrid w:val="0"/>
                  <w:contextualSpacing/>
                  <w:jc w:val="left"/>
                </w:pPr>
              </w:pPrChange>
            </w:pPr>
          </w:p>
        </w:tc>
        <w:tc>
          <w:tcPr>
            <w:tcW w:w="6520" w:type="dxa"/>
            <w:tcBorders>
              <w:top w:val="single" w:sz="4" w:space="0" w:color="auto"/>
              <w:bottom w:val="single" w:sz="4" w:space="0" w:color="auto"/>
            </w:tcBorders>
            <w:vAlign w:val="center"/>
          </w:tcPr>
          <w:p w14:paraId="135C1B1B" w14:textId="1D63FA83" w:rsidR="00164BCF" w:rsidRPr="00DC1D5D" w:rsidRDefault="00164BCF" w:rsidP="005D5358">
            <w:pPr>
              <w:snapToGrid w:val="0"/>
              <w:ind w:left="227" w:hangingChars="100" w:hanging="227"/>
              <w:contextualSpacing/>
              <w:rPr>
                <w:rFonts w:hAnsi="ＭＳ 明朝"/>
                <w:b/>
                <w:bCs/>
                <w:sz w:val="22"/>
              </w:rPr>
            </w:pPr>
            <w:r w:rsidRPr="00DC1D5D">
              <w:rPr>
                <w:rFonts w:hAnsi="ＭＳ 明朝" w:hint="eastAsia"/>
                <w:b/>
                <w:bCs/>
                <w:sz w:val="22"/>
              </w:rPr>
              <w:t>＜災害に強いまちの形成＞</w:t>
            </w:r>
          </w:p>
          <w:p w14:paraId="31A3845A" w14:textId="48213750" w:rsidR="003E02B8" w:rsidRPr="00DC1D5D" w:rsidRDefault="00586F3C" w:rsidP="00140258">
            <w:pPr>
              <w:ind w:left="226" w:hangingChars="100" w:hanging="226"/>
              <w:rPr>
                <w:rFonts w:hAnsi="ＭＳ 明朝"/>
                <w:color w:val="000000" w:themeColor="text1"/>
                <w:sz w:val="22"/>
              </w:rPr>
            </w:pPr>
            <w:r w:rsidRPr="00DC1D5D">
              <w:rPr>
                <w:rFonts w:hAnsi="ＭＳ 明朝" w:hint="eastAsia"/>
                <w:color w:val="000000" w:themeColor="text1"/>
                <w:sz w:val="22"/>
              </w:rPr>
              <w:t>・</w:t>
            </w:r>
            <w:r w:rsidR="00140258" w:rsidRPr="00DC1D5D">
              <w:rPr>
                <w:rFonts w:hAnsi="ＭＳ 明朝" w:hint="eastAsia"/>
                <w:color w:val="000000" w:themeColor="text1"/>
                <w:sz w:val="22"/>
              </w:rPr>
              <w:t>災害特性に配慮した土地利用の誘導や避難に必要な施設の整備等、総合的な防災・減災対策を講じることにより、災害に強いまちの形成を図る必要があることを追加</w:t>
            </w:r>
            <w:r w:rsidR="00333AC4" w:rsidRPr="00DC1D5D">
              <w:rPr>
                <w:rFonts w:hAnsi="ＭＳ 明朝" w:hint="eastAsia"/>
                <w:color w:val="000000" w:themeColor="text1"/>
                <w:sz w:val="22"/>
              </w:rPr>
              <w:t>した。</w:t>
            </w:r>
          </w:p>
          <w:p w14:paraId="14BA96F7" w14:textId="32ECF25A" w:rsidR="00164BCF" w:rsidRPr="00DC1D5D" w:rsidRDefault="00164BCF" w:rsidP="005D535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w:t>
            </w:r>
            <w:r w:rsidR="008C5C54" w:rsidRPr="00DC1D5D">
              <w:rPr>
                <w:rFonts w:hAnsi="ＭＳ 明朝" w:hint="eastAsia"/>
                <w:b/>
                <w:bCs/>
                <w:color w:val="000000" w:themeColor="text1"/>
                <w:sz w:val="22"/>
              </w:rPr>
              <w:t>盛土</w:t>
            </w:r>
            <w:r w:rsidR="00A520E7" w:rsidRPr="00DC1D5D">
              <w:rPr>
                <w:rFonts w:hAnsi="ＭＳ 明朝" w:hint="eastAsia"/>
                <w:b/>
                <w:bCs/>
                <w:color w:val="000000" w:themeColor="text1"/>
                <w:sz w:val="22"/>
              </w:rPr>
              <w:t>による災害の防止に向けた対応</w:t>
            </w:r>
            <w:r w:rsidR="008C5C54" w:rsidRPr="00DC1D5D">
              <w:rPr>
                <w:rFonts w:hAnsi="ＭＳ 明朝" w:hint="eastAsia"/>
                <w:b/>
                <w:bCs/>
                <w:color w:val="000000" w:themeColor="text1"/>
                <w:sz w:val="22"/>
              </w:rPr>
              <w:t>＞</w:t>
            </w:r>
          </w:p>
          <w:p w14:paraId="047FF76B" w14:textId="53270269" w:rsidR="00586F3C" w:rsidRPr="00DC1D5D" w:rsidRDefault="00586F3C" w:rsidP="00333AC4">
            <w:pPr>
              <w:snapToGrid w:val="0"/>
              <w:ind w:left="226" w:hangingChars="100" w:hanging="226"/>
              <w:contextualSpacing/>
              <w:rPr>
                <w:rFonts w:hAnsi="ＭＳ 明朝"/>
                <w:i/>
                <w:iCs/>
                <w:sz w:val="22"/>
              </w:rPr>
            </w:pPr>
            <w:r w:rsidRPr="00DC1D5D">
              <w:rPr>
                <w:rFonts w:hAnsi="ＭＳ 明朝" w:hint="eastAsia"/>
                <w:color w:val="000000" w:themeColor="text1"/>
                <w:sz w:val="22"/>
              </w:rPr>
              <w:t>・</w:t>
            </w:r>
            <w:r w:rsidR="00C04F60">
              <w:rPr>
                <w:rFonts w:hint="eastAsia"/>
              </w:rPr>
              <w:t>県及び</w:t>
            </w:r>
            <w:r w:rsidR="00C04F60" w:rsidRPr="00325891">
              <w:rPr>
                <w:rFonts w:hint="eastAsia"/>
              </w:rPr>
              <w:t>市は、人家・公共施設等に被害を及ぼすおそれがあると判断したものについて、</w:t>
            </w:r>
            <w:r w:rsidR="00C04F60">
              <w:rPr>
                <w:rFonts w:hint="eastAsia"/>
              </w:rPr>
              <w:t>各法令に基づき、速やかに撤去命令等の是正措置を行う</w:t>
            </w:r>
            <w:r w:rsidRPr="00DC1D5D">
              <w:rPr>
                <w:rFonts w:hAnsi="ＭＳ 明朝" w:hint="eastAsia"/>
                <w:color w:val="000000" w:themeColor="text1"/>
                <w:sz w:val="22"/>
              </w:rPr>
              <w:t>ことを追加</w:t>
            </w:r>
            <w:r w:rsidR="00333AC4" w:rsidRPr="00DC1D5D">
              <w:rPr>
                <w:rFonts w:hAnsi="ＭＳ 明朝" w:hint="eastAsia"/>
                <w:color w:val="000000" w:themeColor="text1"/>
                <w:sz w:val="22"/>
              </w:rPr>
              <w:t>した。</w:t>
            </w:r>
          </w:p>
        </w:tc>
      </w:tr>
      <w:tr w:rsidR="00586F3C" w:rsidRPr="00DC1D5D" w14:paraId="348B1428" w14:textId="77777777" w:rsidTr="004A27EF">
        <w:tc>
          <w:tcPr>
            <w:tcW w:w="2802" w:type="dxa"/>
            <w:tcBorders>
              <w:top w:val="single" w:sz="4" w:space="0" w:color="auto"/>
              <w:bottom w:val="single" w:sz="4" w:space="0" w:color="auto"/>
            </w:tcBorders>
          </w:tcPr>
          <w:p w14:paraId="202A6D50" w14:textId="77777777" w:rsidR="00652811" w:rsidRDefault="00652811" w:rsidP="00E80404">
            <w:pPr>
              <w:snapToGrid w:val="0"/>
              <w:ind w:left="905" w:hangingChars="400" w:hanging="905"/>
              <w:contextualSpacing/>
              <w:jc w:val="left"/>
              <w:rPr>
                <w:ins w:id="198" w:author="座間市" w:date="2024-03-05T19:09:00Z"/>
                <w:rFonts w:hAnsi="ＭＳ 明朝"/>
                <w:sz w:val="22"/>
              </w:rPr>
            </w:pPr>
            <w:ins w:id="199" w:author="座間市" w:date="2024-03-05T19:09:00Z">
              <w:r>
                <w:rPr>
                  <w:rFonts w:hAnsi="ＭＳ 明朝" w:hint="eastAsia"/>
                  <w:sz w:val="22"/>
                </w:rPr>
                <w:t>Ｐ.１８</w:t>
              </w:r>
            </w:ins>
          </w:p>
          <w:p w14:paraId="04A2CD61" w14:textId="3287D606" w:rsidR="00E80404" w:rsidRPr="004A27EF" w:rsidRDefault="00586F3C" w:rsidP="00E80404">
            <w:pPr>
              <w:snapToGrid w:val="0"/>
              <w:ind w:left="905" w:hangingChars="400" w:hanging="905"/>
              <w:contextualSpacing/>
              <w:jc w:val="left"/>
              <w:rPr>
                <w:rFonts w:hAnsi="ＭＳ 明朝"/>
                <w:sz w:val="22"/>
              </w:rPr>
            </w:pPr>
            <w:r w:rsidRPr="004A27EF">
              <w:rPr>
                <w:rFonts w:hAnsi="ＭＳ 明朝" w:hint="eastAsia"/>
                <w:sz w:val="22"/>
              </w:rPr>
              <w:t>第３</w:t>
            </w:r>
            <w:r w:rsidR="00E80404" w:rsidRPr="004A27EF">
              <w:rPr>
                <w:rFonts w:hAnsi="ＭＳ 明朝" w:hint="eastAsia"/>
                <w:sz w:val="22"/>
              </w:rPr>
              <w:t>節</w:t>
            </w:r>
          </w:p>
          <w:p w14:paraId="7ACA1481" w14:textId="77777777" w:rsidR="00586F3C" w:rsidRDefault="00586F3C" w:rsidP="00E80404">
            <w:pPr>
              <w:snapToGrid w:val="0"/>
              <w:ind w:left="905" w:hangingChars="400" w:hanging="905"/>
              <w:contextualSpacing/>
              <w:jc w:val="left"/>
              <w:rPr>
                <w:ins w:id="200" w:author="座間市" w:date="2024-03-05T18:15:00Z"/>
                <w:rFonts w:hAnsi="ＭＳ 明朝"/>
                <w:sz w:val="22"/>
              </w:rPr>
            </w:pPr>
            <w:r w:rsidRPr="004A27EF">
              <w:rPr>
                <w:rFonts w:hAnsi="ＭＳ 明朝" w:hint="eastAsia"/>
                <w:sz w:val="22"/>
              </w:rPr>
              <w:t>がけ崩れ等対策の推進</w:t>
            </w:r>
          </w:p>
          <w:p w14:paraId="14EAE422" w14:textId="52B494F5" w:rsidR="00AB0650" w:rsidRPr="00DC1D5D" w:rsidRDefault="00AB0650" w:rsidP="00E80404">
            <w:pPr>
              <w:snapToGrid w:val="0"/>
              <w:ind w:left="905" w:hangingChars="400" w:hanging="905"/>
              <w:contextualSpacing/>
              <w:jc w:val="left"/>
              <w:rPr>
                <w:rFonts w:hAnsi="ＭＳ 明朝"/>
                <w:sz w:val="22"/>
              </w:rPr>
            </w:pPr>
            <w:ins w:id="201" w:author="座間市" w:date="2024-03-05T18:15:00Z">
              <w:r>
                <w:rPr>
                  <w:rFonts w:hAnsi="ＭＳ 明朝" w:hint="eastAsia"/>
                  <w:sz w:val="22"/>
                </w:rPr>
                <w:t>【共通】</w:t>
              </w:r>
            </w:ins>
          </w:p>
        </w:tc>
        <w:tc>
          <w:tcPr>
            <w:tcW w:w="6520" w:type="dxa"/>
            <w:tcBorders>
              <w:top w:val="single" w:sz="4" w:space="0" w:color="auto"/>
              <w:bottom w:val="single" w:sz="4" w:space="0" w:color="auto"/>
            </w:tcBorders>
            <w:vAlign w:val="center"/>
          </w:tcPr>
          <w:p w14:paraId="123E9D35" w14:textId="672D9C75" w:rsidR="00586F3C" w:rsidRPr="002359E0" w:rsidRDefault="008C5C54" w:rsidP="005D5358">
            <w:pPr>
              <w:snapToGrid w:val="0"/>
              <w:ind w:left="227" w:hangingChars="100" w:hanging="227"/>
              <w:contextualSpacing/>
              <w:rPr>
                <w:rFonts w:hAnsi="ＭＳ 明朝"/>
                <w:b/>
                <w:bCs/>
                <w:sz w:val="22"/>
              </w:rPr>
            </w:pPr>
            <w:r w:rsidRPr="00DC1D5D">
              <w:rPr>
                <w:rFonts w:hAnsi="ＭＳ 明朝" w:hint="eastAsia"/>
                <w:b/>
                <w:bCs/>
                <w:sz w:val="22"/>
              </w:rPr>
              <w:t>＜要配慮者関連施設の土砂災害防止対策＞</w:t>
            </w:r>
          </w:p>
          <w:p w14:paraId="0721BE38" w14:textId="1CA452A3" w:rsidR="00297108" w:rsidRPr="002359E0" w:rsidRDefault="00906C27">
            <w:pPr>
              <w:snapToGrid w:val="0"/>
              <w:ind w:left="226" w:hangingChars="100" w:hanging="226"/>
              <w:contextualSpacing/>
              <w:rPr>
                <w:rFonts w:hAnsi="ＭＳ 明朝"/>
                <w:color w:val="000000" w:themeColor="text1"/>
                <w:sz w:val="22"/>
              </w:rPr>
            </w:pPr>
            <w:r w:rsidRPr="004A27EF">
              <w:rPr>
                <w:rFonts w:hAnsi="ＭＳ 明朝" w:hint="eastAsia"/>
                <w:color w:val="000000" w:themeColor="text1"/>
                <w:sz w:val="22"/>
              </w:rPr>
              <w:t>・高齢者、障がい者等防災上の配慮を要する者が利用する施設（要配慮者利用施設）</w:t>
            </w:r>
            <w:r w:rsidR="00D06EA2" w:rsidRPr="004A27EF">
              <w:rPr>
                <w:rFonts w:hAnsi="ＭＳ 明朝" w:hint="eastAsia"/>
                <w:color w:val="000000" w:themeColor="text1"/>
                <w:sz w:val="22"/>
              </w:rPr>
              <w:t>に</w:t>
            </w:r>
            <w:ins w:id="202" w:author="座間市" w:date="2024-03-05T18:17:00Z">
              <w:r w:rsidR="00AB0650">
                <w:rPr>
                  <w:rFonts w:hAnsi="ＭＳ 明朝" w:hint="eastAsia"/>
                  <w:color w:val="000000" w:themeColor="text1"/>
                  <w:sz w:val="22"/>
                </w:rPr>
                <w:t>対し</w:t>
              </w:r>
            </w:ins>
            <w:del w:id="203" w:author="座間市" w:date="2024-03-05T18:17:00Z">
              <w:r w:rsidR="00D06EA2" w:rsidRPr="004A27EF" w:rsidDel="00AB0650">
                <w:rPr>
                  <w:rFonts w:hAnsi="ＭＳ 明朝" w:hint="eastAsia"/>
                  <w:color w:val="000000" w:themeColor="text1"/>
                  <w:sz w:val="22"/>
                </w:rPr>
                <w:delText>対する情報提供</w:delText>
              </w:r>
            </w:del>
            <w:r w:rsidR="00D06EA2" w:rsidRPr="004A27EF">
              <w:rPr>
                <w:rFonts w:hAnsi="ＭＳ 明朝" w:hint="eastAsia"/>
                <w:color w:val="000000" w:themeColor="text1"/>
                <w:sz w:val="22"/>
              </w:rPr>
              <w:t>、</w:t>
            </w:r>
            <w:r w:rsidRPr="004A27EF">
              <w:rPr>
                <w:rFonts w:hAnsi="ＭＳ 明朝" w:hint="eastAsia"/>
                <w:color w:val="000000" w:themeColor="text1"/>
                <w:sz w:val="22"/>
              </w:rPr>
              <w:t>必要な訓練</w:t>
            </w:r>
            <w:ins w:id="204" w:author="座間市" w:date="2024-03-05T18:17:00Z">
              <w:r w:rsidR="00AB0650">
                <w:rPr>
                  <w:rFonts w:hAnsi="ＭＳ 明朝" w:hint="eastAsia"/>
                  <w:color w:val="000000" w:themeColor="text1"/>
                  <w:sz w:val="22"/>
                </w:rPr>
                <w:t>や</w:t>
              </w:r>
            </w:ins>
            <w:r w:rsidRPr="004A27EF">
              <w:rPr>
                <w:rFonts w:hAnsi="ＭＳ 明朝" w:hint="eastAsia"/>
                <w:color w:val="000000" w:themeColor="text1"/>
                <w:sz w:val="22"/>
              </w:rPr>
              <w:t>その他の措置に関する計画</w:t>
            </w:r>
            <w:r w:rsidR="00D06EA2" w:rsidRPr="004A27EF">
              <w:rPr>
                <w:rFonts w:hAnsi="ＭＳ 明朝" w:hint="eastAsia"/>
                <w:color w:val="000000" w:themeColor="text1"/>
                <w:sz w:val="22"/>
              </w:rPr>
              <w:t>の</w:t>
            </w:r>
            <w:r w:rsidRPr="004A27EF">
              <w:rPr>
                <w:rFonts w:hAnsi="ＭＳ 明朝" w:hint="eastAsia"/>
                <w:color w:val="000000" w:themeColor="text1"/>
                <w:sz w:val="22"/>
              </w:rPr>
              <w:t>作成</w:t>
            </w:r>
            <w:r w:rsidR="00D06EA2" w:rsidRPr="004A27EF">
              <w:rPr>
                <w:rFonts w:hAnsi="ＭＳ 明朝" w:hint="eastAsia"/>
                <w:color w:val="000000" w:themeColor="text1"/>
                <w:sz w:val="22"/>
              </w:rPr>
              <w:t>等、</w:t>
            </w:r>
            <w:r w:rsidRPr="004A27EF">
              <w:rPr>
                <w:rFonts w:hAnsi="ＭＳ 明朝" w:hint="eastAsia"/>
                <w:color w:val="000000" w:themeColor="text1"/>
                <w:sz w:val="22"/>
              </w:rPr>
              <w:t>防災体制の整備に</w:t>
            </w:r>
            <w:ins w:id="205" w:author="座間市" w:date="2024-03-11T20:09:00Z">
              <w:r w:rsidR="006049BF">
                <w:rPr>
                  <w:rFonts w:hAnsi="ＭＳ 明朝" w:hint="eastAsia"/>
                  <w:color w:val="000000" w:themeColor="text1"/>
                  <w:sz w:val="22"/>
                </w:rPr>
                <w:t>関する事項を</w:t>
              </w:r>
            </w:ins>
            <w:del w:id="206" w:author="座間市" w:date="2024-03-11T20:09:00Z">
              <w:r w:rsidRPr="004A27EF" w:rsidDel="006049BF">
                <w:rPr>
                  <w:rFonts w:hAnsi="ＭＳ 明朝" w:hint="eastAsia"/>
                  <w:color w:val="000000" w:themeColor="text1"/>
                  <w:sz w:val="22"/>
                </w:rPr>
                <w:delText>努めることを</w:delText>
              </w:r>
            </w:del>
            <w:r w:rsidRPr="004A27EF">
              <w:rPr>
                <w:rFonts w:hAnsi="ＭＳ 明朝" w:hint="eastAsia"/>
                <w:color w:val="000000" w:themeColor="text1"/>
                <w:sz w:val="22"/>
              </w:rPr>
              <w:t>追加</w:t>
            </w:r>
            <w:r w:rsidR="00D06EA2" w:rsidRPr="004A27EF">
              <w:rPr>
                <w:rFonts w:hAnsi="ＭＳ 明朝" w:hint="eastAsia"/>
                <w:color w:val="000000" w:themeColor="text1"/>
                <w:sz w:val="22"/>
              </w:rPr>
              <w:t>した。</w:t>
            </w:r>
          </w:p>
        </w:tc>
      </w:tr>
      <w:tr w:rsidR="00586F3C" w:rsidRPr="00DC1D5D" w14:paraId="7B1A9E8A" w14:textId="77777777" w:rsidTr="004A27EF">
        <w:tc>
          <w:tcPr>
            <w:tcW w:w="2802" w:type="dxa"/>
            <w:tcBorders>
              <w:top w:val="single" w:sz="4" w:space="0" w:color="auto"/>
              <w:bottom w:val="single" w:sz="4" w:space="0" w:color="auto"/>
            </w:tcBorders>
          </w:tcPr>
          <w:p w14:paraId="08B886C4" w14:textId="77777777" w:rsidR="00652811" w:rsidRDefault="00652811" w:rsidP="00E80404">
            <w:pPr>
              <w:snapToGrid w:val="0"/>
              <w:ind w:left="679" w:hangingChars="300" w:hanging="679"/>
              <w:contextualSpacing/>
              <w:jc w:val="left"/>
              <w:rPr>
                <w:ins w:id="207" w:author="座間市" w:date="2024-03-05T19:08:00Z"/>
                <w:rFonts w:hAnsi="ＭＳ 明朝"/>
                <w:sz w:val="22"/>
              </w:rPr>
            </w:pPr>
            <w:ins w:id="208" w:author="座間市" w:date="2024-03-05T19:08:00Z">
              <w:r>
                <w:rPr>
                  <w:rFonts w:hAnsi="ＭＳ 明朝" w:hint="eastAsia"/>
                  <w:sz w:val="22"/>
                </w:rPr>
                <w:t>Ｐ.２５</w:t>
              </w:r>
            </w:ins>
          </w:p>
          <w:p w14:paraId="09ED2C45" w14:textId="3B5A0D2F" w:rsidR="00E80404" w:rsidRPr="00DC1D5D" w:rsidRDefault="00586F3C" w:rsidP="00E80404">
            <w:pPr>
              <w:snapToGrid w:val="0"/>
              <w:ind w:left="679" w:hangingChars="300" w:hanging="679"/>
              <w:contextualSpacing/>
              <w:jc w:val="left"/>
              <w:rPr>
                <w:rFonts w:hAnsi="ＭＳ 明朝"/>
                <w:sz w:val="22"/>
              </w:rPr>
            </w:pPr>
            <w:r w:rsidRPr="00DC1D5D">
              <w:rPr>
                <w:rFonts w:hAnsi="ＭＳ 明朝" w:hint="eastAsia"/>
                <w:sz w:val="22"/>
              </w:rPr>
              <w:t>第</w:t>
            </w:r>
            <w:r w:rsidR="00906C27" w:rsidRPr="00DC1D5D">
              <w:rPr>
                <w:rFonts w:hAnsi="ＭＳ 明朝" w:hint="eastAsia"/>
                <w:sz w:val="22"/>
              </w:rPr>
              <w:t>６</w:t>
            </w:r>
            <w:r w:rsidR="00E80404" w:rsidRPr="00DC1D5D">
              <w:rPr>
                <w:rFonts w:hAnsi="ＭＳ 明朝" w:hint="eastAsia"/>
                <w:sz w:val="22"/>
              </w:rPr>
              <w:t>節</w:t>
            </w:r>
          </w:p>
          <w:p w14:paraId="16DD6F84" w14:textId="77777777" w:rsidR="00E13D4B" w:rsidRDefault="00E80404" w:rsidP="00E80404">
            <w:pPr>
              <w:snapToGrid w:val="0"/>
              <w:ind w:left="679" w:hangingChars="300" w:hanging="679"/>
              <w:contextualSpacing/>
              <w:jc w:val="left"/>
              <w:rPr>
                <w:ins w:id="209" w:author="座間市" w:date="2024-03-05T18:23:00Z"/>
                <w:rFonts w:hAnsi="ＭＳ 明朝"/>
                <w:sz w:val="22"/>
              </w:rPr>
            </w:pPr>
            <w:r w:rsidRPr="00DC1D5D">
              <w:rPr>
                <w:rFonts w:hAnsi="ＭＳ 明朝" w:hint="eastAsia"/>
                <w:sz w:val="22"/>
              </w:rPr>
              <w:t>建築物等の安全対策</w:t>
            </w:r>
          </w:p>
          <w:p w14:paraId="1445A4DD" w14:textId="32E50429" w:rsidR="00586F3C" w:rsidRPr="00DC1D5D" w:rsidRDefault="00E13D4B" w:rsidP="00E80404">
            <w:pPr>
              <w:snapToGrid w:val="0"/>
              <w:ind w:left="679" w:hangingChars="300" w:hanging="679"/>
              <w:contextualSpacing/>
              <w:jc w:val="left"/>
              <w:rPr>
                <w:rFonts w:hAnsi="ＭＳ 明朝"/>
                <w:sz w:val="22"/>
              </w:rPr>
            </w:pPr>
            <w:ins w:id="210" w:author="座間市" w:date="2024-03-05T18:23:00Z">
              <w:r>
                <w:rPr>
                  <w:rFonts w:hAnsi="ＭＳ 明朝" w:hint="eastAsia"/>
                  <w:sz w:val="22"/>
                </w:rPr>
                <w:t>【地震】</w:t>
              </w:r>
            </w:ins>
          </w:p>
        </w:tc>
        <w:tc>
          <w:tcPr>
            <w:tcW w:w="6520" w:type="dxa"/>
            <w:tcBorders>
              <w:top w:val="single" w:sz="4" w:space="0" w:color="auto"/>
              <w:bottom w:val="single" w:sz="4" w:space="0" w:color="auto"/>
            </w:tcBorders>
            <w:vAlign w:val="center"/>
          </w:tcPr>
          <w:p w14:paraId="7FEB921D" w14:textId="56D0AD4A" w:rsidR="00A05A46" w:rsidRPr="00DC1D5D" w:rsidRDefault="00636B4E" w:rsidP="005D5358">
            <w:pPr>
              <w:snapToGrid w:val="0"/>
              <w:contextualSpacing/>
              <w:rPr>
                <w:rFonts w:hAnsi="ＭＳ 明朝"/>
                <w:b/>
                <w:bCs/>
                <w:color w:val="000000" w:themeColor="text1"/>
                <w:sz w:val="22"/>
              </w:rPr>
            </w:pPr>
            <w:r w:rsidRPr="00DC1D5D">
              <w:rPr>
                <w:rFonts w:hAnsi="ＭＳ 明朝" w:hint="eastAsia"/>
                <w:b/>
                <w:bCs/>
                <w:color w:val="000000" w:themeColor="text1"/>
                <w:sz w:val="22"/>
              </w:rPr>
              <w:t>＜</w:t>
            </w:r>
            <w:ins w:id="211" w:author="座間市" w:date="2024-03-05T18:21:00Z">
              <w:r w:rsidR="00AB0650" w:rsidRPr="00AB0650">
                <w:rPr>
                  <w:rFonts w:hAnsi="ＭＳ 明朝" w:hint="eastAsia"/>
                  <w:b/>
                  <w:bCs/>
                  <w:color w:val="000000" w:themeColor="text1"/>
                  <w:sz w:val="22"/>
                </w:rPr>
                <w:t>安全対策の普及啓発</w:t>
              </w:r>
            </w:ins>
            <w:del w:id="212" w:author="座間市" w:date="2024-03-05T18:21:00Z">
              <w:r w:rsidRPr="00DC1D5D" w:rsidDel="00AB0650">
                <w:rPr>
                  <w:rFonts w:hAnsi="ＭＳ 明朝" w:hint="eastAsia"/>
                  <w:b/>
                  <w:bCs/>
                  <w:color w:val="000000" w:themeColor="text1"/>
                  <w:sz w:val="22"/>
                </w:rPr>
                <w:delText>エレベータにおける閉じ込め防止</w:delText>
              </w:r>
            </w:del>
            <w:r w:rsidRPr="00DC1D5D">
              <w:rPr>
                <w:rFonts w:hAnsi="ＭＳ 明朝" w:hint="eastAsia"/>
                <w:b/>
                <w:bCs/>
                <w:color w:val="000000" w:themeColor="text1"/>
                <w:sz w:val="22"/>
              </w:rPr>
              <w:t>＞</w:t>
            </w:r>
          </w:p>
          <w:p w14:paraId="4ED2768B" w14:textId="71C43E8D" w:rsidR="00636B4E" w:rsidRPr="00DC1D5D" w:rsidRDefault="00636B4E" w:rsidP="00A8682C">
            <w:pPr>
              <w:overflowPunct w:val="0"/>
              <w:autoSpaceDE w:val="0"/>
              <w:autoSpaceDN w:val="0"/>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w:t>
            </w:r>
            <w:ins w:id="213" w:author="座間市" w:date="2024-03-05T18:23:00Z">
              <w:r w:rsidR="00E13D4B">
                <w:rPr>
                  <w:rFonts w:hAnsi="ＭＳ 明朝" w:hint="eastAsia"/>
                  <w:color w:val="000000" w:themeColor="text1"/>
                  <w:sz w:val="22"/>
                </w:rPr>
                <w:t>屋外工作物や</w:t>
              </w:r>
            </w:ins>
            <w:ins w:id="214" w:author="座間市" w:date="2024-03-05T18:25:00Z">
              <w:r w:rsidR="00E13D4B">
                <w:rPr>
                  <w:rFonts w:hAnsi="ＭＳ 明朝" w:hint="eastAsia"/>
                  <w:color w:val="000000" w:themeColor="text1"/>
                  <w:sz w:val="22"/>
                </w:rPr>
                <w:t>家具、建物内</w:t>
              </w:r>
            </w:ins>
            <w:del w:id="215" w:author="座間市" w:date="2024-03-05T18:24:00Z">
              <w:r w:rsidRPr="00DC1D5D" w:rsidDel="00E13D4B">
                <w:rPr>
                  <w:rFonts w:hAnsi="ＭＳ 明朝" w:hint="eastAsia"/>
                  <w:sz w:val="22"/>
                </w:rPr>
                <w:delText>エレベータにお</w:delText>
              </w:r>
            </w:del>
            <w:ins w:id="216" w:author="座間市" w:date="2024-03-05T18:24:00Z">
              <w:r w:rsidR="00E13D4B">
                <w:rPr>
                  <w:rFonts w:hAnsi="ＭＳ 明朝" w:hint="eastAsia"/>
                  <w:sz w:val="22"/>
                </w:rPr>
                <w:t>エレベーター</w:t>
              </w:r>
            </w:ins>
            <w:ins w:id="217" w:author="座間市" w:date="2024-03-05T18:25:00Z">
              <w:r w:rsidR="00E13D4B">
                <w:rPr>
                  <w:rFonts w:hAnsi="ＭＳ 明朝" w:hint="eastAsia"/>
                  <w:sz w:val="22"/>
                </w:rPr>
                <w:t>等に関し</w:t>
              </w:r>
            </w:ins>
            <w:ins w:id="218" w:author="座間市" w:date="2024-03-05T18:24:00Z">
              <w:r w:rsidR="00E13D4B">
                <w:rPr>
                  <w:rFonts w:hAnsi="ＭＳ 明朝" w:hint="eastAsia"/>
                  <w:sz w:val="22"/>
                </w:rPr>
                <w:t>、</w:t>
              </w:r>
            </w:ins>
            <w:ins w:id="219" w:author="座間市" w:date="2024-03-05T18:26:00Z">
              <w:r w:rsidR="00E13D4B">
                <w:rPr>
                  <w:rFonts w:hAnsi="ＭＳ 明朝" w:hint="eastAsia"/>
                  <w:sz w:val="22"/>
                </w:rPr>
                <w:t>項目ごとの</w:t>
              </w:r>
            </w:ins>
            <w:ins w:id="220" w:author="座間市" w:date="2024-03-05T18:25:00Z">
              <w:r w:rsidR="00E13D4B">
                <w:rPr>
                  <w:rFonts w:hAnsi="ＭＳ 明朝" w:hint="eastAsia"/>
                  <w:sz w:val="22"/>
                </w:rPr>
                <w:t>安全対策やその</w:t>
              </w:r>
            </w:ins>
            <w:ins w:id="221" w:author="座間市" w:date="2024-03-05T18:26:00Z">
              <w:r w:rsidR="00E13D4B">
                <w:rPr>
                  <w:rFonts w:hAnsi="ＭＳ 明朝" w:hint="eastAsia"/>
                  <w:sz w:val="22"/>
                </w:rPr>
                <w:t>対象者</w:t>
              </w:r>
            </w:ins>
            <w:ins w:id="222" w:author="座間市" w:date="2024-03-05T18:27:00Z">
              <w:r w:rsidR="00E13D4B">
                <w:rPr>
                  <w:rFonts w:hAnsi="ＭＳ 明朝" w:hint="eastAsia"/>
                  <w:sz w:val="22"/>
                </w:rPr>
                <w:t>への</w:t>
              </w:r>
            </w:ins>
            <w:ins w:id="223" w:author="座間市" w:date="2024-03-05T18:26:00Z">
              <w:r w:rsidR="00E13D4B">
                <w:rPr>
                  <w:rFonts w:hAnsi="ＭＳ 明朝" w:hint="eastAsia"/>
                  <w:sz w:val="22"/>
                </w:rPr>
                <w:t>普及啓発</w:t>
              </w:r>
            </w:ins>
            <w:del w:id="224" w:author="座間市" w:date="2024-03-05T18:26:00Z">
              <w:r w:rsidRPr="00DC1D5D" w:rsidDel="00E13D4B">
                <w:rPr>
                  <w:rFonts w:hAnsi="ＭＳ 明朝" w:hint="eastAsia"/>
                  <w:sz w:val="22"/>
                </w:rPr>
                <w:delText>ける閉じ込め防止等を進めるための安全基準について普及啓発を</w:delText>
              </w:r>
            </w:del>
            <w:ins w:id="225" w:author="座間市" w:date="2024-03-05T18:26:00Z">
              <w:r w:rsidR="00E13D4B">
                <w:rPr>
                  <w:rFonts w:hAnsi="ＭＳ 明朝" w:hint="eastAsia"/>
                  <w:sz w:val="22"/>
                </w:rPr>
                <w:t>を</w:t>
              </w:r>
            </w:ins>
            <w:r w:rsidRPr="00DC1D5D">
              <w:rPr>
                <w:rFonts w:hAnsi="ＭＳ 明朝" w:hint="eastAsia"/>
                <w:sz w:val="22"/>
              </w:rPr>
              <w:t>行うことを追加</w:t>
            </w:r>
            <w:r w:rsidR="00D06EA2" w:rsidRPr="00DC1D5D">
              <w:rPr>
                <w:rFonts w:hAnsi="ＭＳ 明朝" w:hint="eastAsia"/>
                <w:sz w:val="22"/>
              </w:rPr>
              <w:t>した。</w:t>
            </w:r>
          </w:p>
        </w:tc>
      </w:tr>
      <w:tr w:rsidR="00586F3C" w:rsidRPr="00DC1D5D" w14:paraId="48D0DB17" w14:textId="77777777" w:rsidTr="004A27EF">
        <w:tc>
          <w:tcPr>
            <w:tcW w:w="2802" w:type="dxa"/>
            <w:tcBorders>
              <w:top w:val="single" w:sz="4" w:space="0" w:color="auto"/>
              <w:bottom w:val="single" w:sz="4" w:space="0" w:color="auto"/>
            </w:tcBorders>
          </w:tcPr>
          <w:p w14:paraId="02539A04" w14:textId="03CEC410" w:rsidR="00652811" w:rsidRDefault="00652811" w:rsidP="00E80404">
            <w:pPr>
              <w:snapToGrid w:val="0"/>
              <w:ind w:left="905" w:hangingChars="400" w:hanging="905"/>
              <w:contextualSpacing/>
              <w:jc w:val="left"/>
              <w:rPr>
                <w:ins w:id="226" w:author="座間市" w:date="2024-03-05T19:08:00Z"/>
                <w:rFonts w:hAnsi="ＭＳ 明朝"/>
                <w:sz w:val="22"/>
              </w:rPr>
            </w:pPr>
            <w:ins w:id="227" w:author="座間市" w:date="2024-03-05T19:08:00Z">
              <w:r>
                <w:rPr>
                  <w:rFonts w:hAnsi="ＭＳ 明朝" w:hint="eastAsia"/>
                  <w:sz w:val="22"/>
                </w:rPr>
                <w:t>Ｐ.２８</w:t>
              </w:r>
            </w:ins>
          </w:p>
          <w:p w14:paraId="35AF86B5" w14:textId="0888C754" w:rsidR="00E80404" w:rsidRPr="004A27EF" w:rsidRDefault="00586F3C" w:rsidP="00E80404">
            <w:pPr>
              <w:snapToGrid w:val="0"/>
              <w:ind w:left="905" w:hangingChars="400" w:hanging="905"/>
              <w:contextualSpacing/>
              <w:jc w:val="left"/>
              <w:rPr>
                <w:rFonts w:hAnsi="ＭＳ 明朝"/>
                <w:sz w:val="22"/>
              </w:rPr>
            </w:pPr>
            <w:r w:rsidRPr="004A27EF">
              <w:rPr>
                <w:rFonts w:hAnsi="ＭＳ 明朝" w:hint="eastAsia"/>
                <w:sz w:val="22"/>
              </w:rPr>
              <w:t>第</w:t>
            </w:r>
            <w:r w:rsidR="00906C27" w:rsidRPr="004A27EF">
              <w:rPr>
                <w:rFonts w:hAnsi="ＭＳ 明朝" w:hint="eastAsia"/>
                <w:sz w:val="22"/>
              </w:rPr>
              <w:t>７</w:t>
            </w:r>
            <w:r w:rsidR="00E80404" w:rsidRPr="004A27EF">
              <w:rPr>
                <w:rFonts w:hAnsi="ＭＳ 明朝" w:hint="eastAsia"/>
                <w:sz w:val="22"/>
              </w:rPr>
              <w:t>節</w:t>
            </w:r>
          </w:p>
          <w:p w14:paraId="2648BDE8" w14:textId="52D7A0F2" w:rsidR="00586F3C" w:rsidRPr="00DC1D5D" w:rsidRDefault="00E80404" w:rsidP="00E80404">
            <w:pPr>
              <w:snapToGrid w:val="0"/>
              <w:contextualSpacing/>
              <w:jc w:val="left"/>
              <w:rPr>
                <w:rFonts w:hAnsi="ＭＳ 明朝"/>
                <w:sz w:val="22"/>
              </w:rPr>
            </w:pPr>
            <w:r w:rsidRPr="004A27EF">
              <w:rPr>
                <w:rFonts w:hAnsi="ＭＳ 明朝" w:hint="eastAsia"/>
                <w:sz w:val="22"/>
              </w:rPr>
              <w:t>災害時情報の収集</w:t>
            </w:r>
            <w:r w:rsidR="00586F3C" w:rsidRPr="004A27EF">
              <w:rPr>
                <w:rFonts w:hAnsi="ＭＳ 明朝" w:hint="eastAsia"/>
                <w:sz w:val="22"/>
              </w:rPr>
              <w:t>・提供体制の</w:t>
            </w:r>
            <w:r w:rsidR="00906C27" w:rsidRPr="004A27EF">
              <w:rPr>
                <w:rFonts w:hAnsi="ＭＳ 明朝" w:hint="eastAsia"/>
                <w:sz w:val="22"/>
              </w:rPr>
              <w:t>整備</w:t>
            </w:r>
            <w:ins w:id="228" w:author="座間市" w:date="2024-03-05T18:27:00Z">
              <w:r w:rsidR="00AB0612">
                <w:rPr>
                  <w:rFonts w:hAnsi="ＭＳ 明朝" w:hint="eastAsia"/>
                  <w:sz w:val="22"/>
                </w:rPr>
                <w:t>【</w:t>
              </w:r>
            </w:ins>
            <w:ins w:id="229" w:author="座間市" w:date="2024-03-05T18:28:00Z">
              <w:r w:rsidR="00AB0612">
                <w:rPr>
                  <w:rFonts w:hAnsi="ＭＳ 明朝" w:hint="eastAsia"/>
                  <w:sz w:val="22"/>
                </w:rPr>
                <w:t>共通</w:t>
              </w:r>
            </w:ins>
            <w:ins w:id="230" w:author="座間市" w:date="2024-03-05T18:27:00Z">
              <w:r w:rsidR="00AB0612">
                <w:rPr>
                  <w:rFonts w:hAnsi="ＭＳ 明朝" w:hint="eastAsia"/>
                  <w:sz w:val="22"/>
                </w:rPr>
                <w:t>】</w:t>
              </w:r>
            </w:ins>
          </w:p>
        </w:tc>
        <w:tc>
          <w:tcPr>
            <w:tcW w:w="6520" w:type="dxa"/>
            <w:tcBorders>
              <w:top w:val="single" w:sz="4" w:space="0" w:color="auto"/>
              <w:bottom w:val="single" w:sz="4" w:space="0" w:color="auto"/>
            </w:tcBorders>
            <w:vAlign w:val="center"/>
          </w:tcPr>
          <w:p w14:paraId="3EBC0E81" w14:textId="420D66C6" w:rsidR="003178C6" w:rsidRPr="002359E0" w:rsidRDefault="003178C6" w:rsidP="005D535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＜デジタル化の促進＞</w:t>
            </w:r>
          </w:p>
          <w:p w14:paraId="4FAA2A6C" w14:textId="0A6A7879" w:rsidR="00586F3C" w:rsidRPr="00DC1D5D" w:rsidRDefault="00586F3C" w:rsidP="005D5358">
            <w:pPr>
              <w:snapToGrid w:val="0"/>
              <w:ind w:left="226" w:hangingChars="100" w:hanging="226"/>
              <w:contextualSpacing/>
              <w:rPr>
                <w:rFonts w:hAnsi="ＭＳ 明朝"/>
                <w:color w:val="000000" w:themeColor="text1"/>
                <w:sz w:val="22"/>
              </w:rPr>
            </w:pPr>
            <w:r w:rsidRPr="002359E0">
              <w:rPr>
                <w:rFonts w:hAnsi="ＭＳ 明朝" w:hint="eastAsia"/>
                <w:color w:val="000000" w:themeColor="text1"/>
                <w:sz w:val="22"/>
              </w:rPr>
              <w:t>・</w:t>
            </w:r>
            <w:r w:rsidR="00906C27" w:rsidRPr="002359E0">
              <w:rPr>
                <w:rFonts w:hAnsi="ＭＳ 明朝" w:hint="eastAsia"/>
                <w:color w:val="000000" w:themeColor="text1"/>
                <w:sz w:val="22"/>
              </w:rPr>
              <w:t>防災・減災におけるＤＸ（デジタルトランスフォーメーション）を積極的に推進する</w:t>
            </w:r>
            <w:r w:rsidR="00906C27" w:rsidRPr="00DC1D5D">
              <w:rPr>
                <w:rFonts w:hAnsi="ＭＳ 明朝" w:hint="eastAsia"/>
                <w:color w:val="000000" w:themeColor="text1"/>
                <w:sz w:val="22"/>
              </w:rPr>
              <w:t>こと</w:t>
            </w:r>
            <w:r w:rsidRPr="00DC1D5D">
              <w:rPr>
                <w:rFonts w:hAnsi="ＭＳ 明朝" w:hint="eastAsia"/>
                <w:color w:val="000000" w:themeColor="text1"/>
                <w:sz w:val="22"/>
              </w:rPr>
              <w:t>を</w:t>
            </w:r>
            <w:r w:rsidR="003178C6" w:rsidRPr="00DC1D5D">
              <w:rPr>
                <w:rFonts w:hAnsi="ＭＳ 明朝" w:hint="eastAsia"/>
                <w:color w:val="000000" w:themeColor="text1"/>
                <w:sz w:val="22"/>
              </w:rPr>
              <w:t>追加</w:t>
            </w:r>
            <w:r w:rsidR="00D06EA2" w:rsidRPr="00DC1D5D">
              <w:rPr>
                <w:rFonts w:hAnsi="ＭＳ 明朝" w:hint="eastAsia"/>
                <w:color w:val="000000" w:themeColor="text1"/>
                <w:sz w:val="22"/>
              </w:rPr>
              <w:t>した。</w:t>
            </w:r>
          </w:p>
          <w:p w14:paraId="25CE8B7D" w14:textId="5BB70F1F" w:rsidR="003178C6" w:rsidRPr="00DC1D5D" w:rsidRDefault="003178C6" w:rsidP="005D5358">
            <w:pPr>
              <w:snapToGrid w:val="0"/>
              <w:ind w:left="227" w:hangingChars="100" w:hanging="227"/>
              <w:contextualSpacing/>
              <w:rPr>
                <w:rFonts w:hAnsi="ＭＳ 明朝"/>
                <w:b/>
                <w:bCs/>
                <w:sz w:val="22"/>
              </w:rPr>
            </w:pPr>
            <w:r w:rsidRPr="00DC1D5D">
              <w:rPr>
                <w:rFonts w:hAnsi="ＭＳ 明朝" w:hint="eastAsia"/>
                <w:b/>
                <w:bCs/>
                <w:sz w:val="22"/>
              </w:rPr>
              <w:t>＜災害情報受伝達</w:t>
            </w:r>
            <w:r w:rsidR="00906C27" w:rsidRPr="00DC1D5D">
              <w:rPr>
                <w:rFonts w:hAnsi="ＭＳ 明朝" w:hint="eastAsia"/>
                <w:b/>
                <w:bCs/>
                <w:sz w:val="22"/>
              </w:rPr>
              <w:t>手段</w:t>
            </w:r>
            <w:r w:rsidRPr="00DC1D5D">
              <w:rPr>
                <w:rFonts w:hAnsi="ＭＳ 明朝" w:hint="eastAsia"/>
                <w:b/>
                <w:bCs/>
                <w:sz w:val="22"/>
              </w:rPr>
              <w:t>の</w:t>
            </w:r>
            <w:r w:rsidR="00906C27" w:rsidRPr="00DC1D5D">
              <w:rPr>
                <w:rFonts w:hAnsi="ＭＳ 明朝" w:hint="eastAsia"/>
                <w:b/>
                <w:bCs/>
                <w:sz w:val="22"/>
              </w:rPr>
              <w:t>整備</w:t>
            </w:r>
            <w:r w:rsidRPr="00DC1D5D">
              <w:rPr>
                <w:rFonts w:hAnsi="ＭＳ 明朝" w:hint="eastAsia"/>
                <w:b/>
                <w:bCs/>
                <w:sz w:val="22"/>
              </w:rPr>
              <w:t>＞</w:t>
            </w:r>
          </w:p>
          <w:p w14:paraId="4E2A5377" w14:textId="5993A58E" w:rsidR="00586F3C" w:rsidRPr="00DC1D5D" w:rsidRDefault="00586F3C" w:rsidP="00D06EA2">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w:t>
            </w:r>
            <w:r w:rsidR="00906C27" w:rsidRPr="00DC1D5D">
              <w:rPr>
                <w:rFonts w:hAnsi="ＭＳ 明朝" w:hint="eastAsia"/>
                <w:color w:val="000000" w:themeColor="text1"/>
                <w:sz w:val="22"/>
              </w:rPr>
              <w:t>災害情報受電手段を整備あるいは運用し、</w:t>
            </w:r>
            <w:r w:rsidRPr="00DC1D5D">
              <w:rPr>
                <w:rFonts w:hAnsi="ＭＳ 明朝" w:hint="eastAsia"/>
                <w:color w:val="000000" w:themeColor="text1"/>
                <w:sz w:val="22"/>
              </w:rPr>
              <w:t>伝達手段の多重化、多様化を図ることを</w:t>
            </w:r>
            <w:r w:rsidR="003178C6" w:rsidRPr="00DC1D5D">
              <w:rPr>
                <w:rFonts w:hAnsi="ＭＳ 明朝" w:hint="eastAsia"/>
                <w:color w:val="000000" w:themeColor="text1"/>
                <w:sz w:val="22"/>
              </w:rPr>
              <w:t>追加</w:t>
            </w:r>
            <w:r w:rsidR="00D06EA2" w:rsidRPr="00DC1D5D">
              <w:rPr>
                <w:rFonts w:hAnsi="ＭＳ 明朝" w:hint="eastAsia"/>
                <w:color w:val="000000" w:themeColor="text1"/>
                <w:sz w:val="22"/>
              </w:rPr>
              <w:t>した。</w:t>
            </w:r>
          </w:p>
        </w:tc>
      </w:tr>
      <w:tr w:rsidR="00586F3C" w:rsidRPr="00DC1D5D" w14:paraId="28E6DE67" w14:textId="77777777" w:rsidTr="004A27EF">
        <w:tc>
          <w:tcPr>
            <w:tcW w:w="2802" w:type="dxa"/>
            <w:tcBorders>
              <w:top w:val="single" w:sz="4" w:space="0" w:color="auto"/>
              <w:bottom w:val="single" w:sz="4" w:space="0" w:color="auto"/>
            </w:tcBorders>
          </w:tcPr>
          <w:p w14:paraId="0EAC1DF4" w14:textId="77777777" w:rsidR="00652811" w:rsidRDefault="00652811" w:rsidP="00E80404">
            <w:pPr>
              <w:snapToGrid w:val="0"/>
              <w:ind w:left="905" w:hangingChars="400" w:hanging="905"/>
              <w:contextualSpacing/>
              <w:jc w:val="left"/>
              <w:rPr>
                <w:ins w:id="231" w:author="座間市" w:date="2024-03-05T19:08:00Z"/>
                <w:rFonts w:hAnsi="ＭＳ 明朝"/>
                <w:sz w:val="22"/>
              </w:rPr>
            </w:pPr>
            <w:ins w:id="232" w:author="座間市" w:date="2024-03-05T19:08:00Z">
              <w:r>
                <w:rPr>
                  <w:rFonts w:hAnsi="ＭＳ 明朝" w:hint="eastAsia"/>
                  <w:sz w:val="22"/>
                </w:rPr>
                <w:t>Ｐ.３０</w:t>
              </w:r>
            </w:ins>
          </w:p>
          <w:p w14:paraId="2D191110" w14:textId="59438758" w:rsidR="00E80404" w:rsidRPr="004A27EF" w:rsidRDefault="00E80404" w:rsidP="00E80404">
            <w:pPr>
              <w:snapToGrid w:val="0"/>
              <w:ind w:left="905" w:hangingChars="400" w:hanging="905"/>
              <w:contextualSpacing/>
              <w:jc w:val="left"/>
              <w:rPr>
                <w:rFonts w:hAnsi="ＭＳ 明朝"/>
                <w:sz w:val="22"/>
              </w:rPr>
            </w:pPr>
            <w:r w:rsidRPr="004A27EF">
              <w:rPr>
                <w:rFonts w:hAnsi="ＭＳ 明朝" w:hint="eastAsia"/>
                <w:sz w:val="22"/>
              </w:rPr>
              <w:t>第</w:t>
            </w:r>
            <w:r w:rsidR="00906C27" w:rsidRPr="004A27EF">
              <w:rPr>
                <w:rFonts w:hAnsi="ＭＳ 明朝" w:hint="eastAsia"/>
                <w:sz w:val="22"/>
              </w:rPr>
              <w:t>８</w:t>
            </w:r>
            <w:r w:rsidRPr="004A27EF">
              <w:rPr>
                <w:rFonts w:hAnsi="ＭＳ 明朝" w:hint="eastAsia"/>
                <w:sz w:val="22"/>
              </w:rPr>
              <w:t>節</w:t>
            </w:r>
          </w:p>
          <w:p w14:paraId="1DB3A1AF" w14:textId="1FB29FB4" w:rsidR="00586F3C" w:rsidRPr="00DC1D5D" w:rsidRDefault="00586F3C" w:rsidP="00C261CE">
            <w:pPr>
              <w:snapToGrid w:val="0"/>
              <w:contextualSpacing/>
              <w:jc w:val="left"/>
              <w:rPr>
                <w:rFonts w:hAnsi="ＭＳ 明朝"/>
                <w:sz w:val="22"/>
              </w:rPr>
            </w:pPr>
            <w:r w:rsidRPr="004A27EF">
              <w:rPr>
                <w:rFonts w:hAnsi="ＭＳ 明朝" w:hint="eastAsia"/>
                <w:sz w:val="22"/>
              </w:rPr>
              <w:t>災害対策本部等組織体制の</w:t>
            </w:r>
            <w:r w:rsidR="00906C27" w:rsidRPr="004A27EF">
              <w:rPr>
                <w:rFonts w:hAnsi="ＭＳ 明朝" w:hint="eastAsia"/>
                <w:sz w:val="22"/>
              </w:rPr>
              <w:t>整備</w:t>
            </w:r>
            <w:ins w:id="233" w:author="座間市" w:date="2024-03-05T18:41:00Z">
              <w:r w:rsidR="00942D9F">
                <w:rPr>
                  <w:rFonts w:hAnsi="ＭＳ 明朝" w:hint="eastAsia"/>
                  <w:sz w:val="22"/>
                </w:rPr>
                <w:t>【共通】</w:t>
              </w:r>
            </w:ins>
          </w:p>
        </w:tc>
        <w:tc>
          <w:tcPr>
            <w:tcW w:w="6520" w:type="dxa"/>
            <w:tcBorders>
              <w:top w:val="single" w:sz="4" w:space="0" w:color="auto"/>
              <w:bottom w:val="single" w:sz="4" w:space="0" w:color="auto"/>
            </w:tcBorders>
            <w:vAlign w:val="center"/>
          </w:tcPr>
          <w:p w14:paraId="0F4E778A" w14:textId="72DAF817" w:rsidR="00586F3C" w:rsidRPr="002359E0" w:rsidRDefault="003178C6" w:rsidP="005D5358">
            <w:pPr>
              <w:snapToGrid w:val="0"/>
              <w:ind w:left="227" w:hangingChars="100" w:hanging="227"/>
              <w:contextualSpacing/>
              <w:rPr>
                <w:rFonts w:hAnsi="ＭＳ 明朝"/>
                <w:b/>
                <w:bCs/>
                <w:sz w:val="22"/>
              </w:rPr>
            </w:pPr>
            <w:r w:rsidRPr="00DC1D5D">
              <w:rPr>
                <w:rFonts w:hAnsi="ＭＳ 明朝" w:hint="eastAsia"/>
                <w:b/>
                <w:bCs/>
                <w:sz w:val="22"/>
              </w:rPr>
              <w:t>＜本部の運営体制の整備＞</w:t>
            </w:r>
          </w:p>
          <w:p w14:paraId="5B4BB803" w14:textId="77777777" w:rsidR="00586F3C" w:rsidRDefault="00586F3C" w:rsidP="00D06EA2">
            <w:pPr>
              <w:snapToGrid w:val="0"/>
              <w:ind w:left="226" w:hangingChars="100" w:hanging="226"/>
              <w:contextualSpacing/>
              <w:rPr>
                <w:ins w:id="234" w:author="座間市" w:date="2024-03-05T18:45:00Z"/>
                <w:rFonts w:hAnsi="ＭＳ 明朝"/>
                <w:color w:val="000000" w:themeColor="text1"/>
                <w:sz w:val="22"/>
              </w:rPr>
            </w:pPr>
            <w:r w:rsidRPr="002359E0">
              <w:rPr>
                <w:rFonts w:hAnsi="ＭＳ 明朝" w:hint="eastAsia"/>
                <w:color w:val="000000" w:themeColor="text1"/>
                <w:sz w:val="22"/>
              </w:rPr>
              <w:t>・災害情報を一元的に把握し、共有することができる体制の整備を図り、災害対策本部の機能の充実・強化に努めることを追加</w:t>
            </w:r>
            <w:r w:rsidR="00D06EA2" w:rsidRPr="002359E0">
              <w:rPr>
                <w:rFonts w:hAnsi="ＭＳ 明朝" w:hint="eastAsia"/>
                <w:color w:val="000000" w:themeColor="text1"/>
                <w:sz w:val="22"/>
              </w:rPr>
              <w:t>した。</w:t>
            </w:r>
          </w:p>
          <w:p w14:paraId="504CAF1D" w14:textId="45449AE2" w:rsidR="000A126F" w:rsidRPr="00DC1D5D" w:rsidRDefault="000A126F" w:rsidP="00A8682C">
            <w:pPr>
              <w:snapToGrid w:val="0"/>
              <w:ind w:left="226" w:hangingChars="100" w:hanging="226"/>
              <w:contextualSpacing/>
              <w:rPr>
                <w:rFonts w:hAnsi="ＭＳ 明朝"/>
                <w:color w:val="000000" w:themeColor="text1"/>
                <w:sz w:val="22"/>
              </w:rPr>
            </w:pPr>
            <w:ins w:id="235" w:author="座間市" w:date="2024-03-05T18:45:00Z">
              <w:r>
                <w:rPr>
                  <w:rFonts w:hAnsi="ＭＳ 明朝" w:hint="eastAsia"/>
                  <w:color w:val="000000" w:themeColor="text1"/>
                  <w:sz w:val="22"/>
                </w:rPr>
                <w:t xml:space="preserve">　また、</w:t>
              </w:r>
            </w:ins>
            <w:ins w:id="236" w:author="座間市" w:date="2024-03-05T18:46:00Z">
              <w:r>
                <w:rPr>
                  <w:rFonts w:hAnsi="ＭＳ 明朝" w:hint="eastAsia"/>
                  <w:color w:val="000000" w:themeColor="text1"/>
                  <w:sz w:val="22"/>
                </w:rPr>
                <w:t>災害時、</w:t>
              </w:r>
              <w:r w:rsidRPr="000A126F">
                <w:rPr>
                  <w:rFonts w:hAnsi="ＭＳ 明朝" w:hint="eastAsia"/>
                  <w:color w:val="000000" w:themeColor="text1"/>
                  <w:sz w:val="22"/>
                </w:rPr>
                <w:t>優先的に実行する業務</w:t>
              </w:r>
            </w:ins>
            <w:ins w:id="237" w:author="座間市" w:date="2024-03-05T18:47:00Z">
              <w:r>
                <w:rPr>
                  <w:rFonts w:hAnsi="ＭＳ 明朝" w:hint="eastAsia"/>
                  <w:color w:val="000000" w:themeColor="text1"/>
                  <w:sz w:val="22"/>
                </w:rPr>
                <w:t>等について</w:t>
              </w:r>
            </w:ins>
            <w:ins w:id="238" w:author="座間市" w:date="2024-03-05T18:46:00Z">
              <w:r w:rsidRPr="000A126F">
                <w:rPr>
                  <w:rFonts w:hAnsi="ＭＳ 明朝" w:hint="eastAsia"/>
                  <w:color w:val="000000" w:themeColor="text1"/>
                  <w:sz w:val="22"/>
                </w:rPr>
                <w:t>業務継続計画を策定する</w:t>
              </w:r>
            </w:ins>
            <w:ins w:id="239" w:author="座間市" w:date="2024-03-05T18:47:00Z">
              <w:r>
                <w:rPr>
                  <w:rFonts w:hAnsi="ＭＳ 明朝" w:hint="eastAsia"/>
                  <w:color w:val="000000" w:themeColor="text1"/>
                  <w:sz w:val="22"/>
                </w:rPr>
                <w:t>ことを追加した</w:t>
              </w:r>
            </w:ins>
            <w:ins w:id="240" w:author="座間市" w:date="2024-03-05T18:46:00Z">
              <w:r w:rsidRPr="000A126F">
                <w:rPr>
                  <w:rFonts w:hAnsi="ＭＳ 明朝" w:hint="eastAsia"/>
                  <w:color w:val="000000" w:themeColor="text1"/>
                  <w:sz w:val="22"/>
                </w:rPr>
                <w:t>。</w:t>
              </w:r>
            </w:ins>
          </w:p>
        </w:tc>
      </w:tr>
      <w:tr w:rsidR="00586F3C" w:rsidRPr="00DC1D5D" w14:paraId="57E27B56" w14:textId="77777777" w:rsidTr="004A27EF">
        <w:tc>
          <w:tcPr>
            <w:tcW w:w="2802" w:type="dxa"/>
            <w:tcBorders>
              <w:top w:val="single" w:sz="4" w:space="0" w:color="auto"/>
              <w:bottom w:val="single" w:sz="4" w:space="0" w:color="auto"/>
            </w:tcBorders>
          </w:tcPr>
          <w:p w14:paraId="1748912F" w14:textId="77777777" w:rsidR="00652811" w:rsidRDefault="00652811" w:rsidP="00E80404">
            <w:pPr>
              <w:snapToGrid w:val="0"/>
              <w:ind w:left="679" w:hangingChars="300" w:hanging="679"/>
              <w:contextualSpacing/>
              <w:jc w:val="left"/>
              <w:rPr>
                <w:ins w:id="241" w:author="座間市" w:date="2024-03-05T19:07:00Z"/>
                <w:rFonts w:hAnsi="ＭＳ 明朝"/>
                <w:sz w:val="22"/>
              </w:rPr>
            </w:pPr>
            <w:ins w:id="242" w:author="座間市" w:date="2024-03-05T19:07:00Z">
              <w:r>
                <w:rPr>
                  <w:rFonts w:hAnsi="ＭＳ 明朝" w:hint="eastAsia"/>
                  <w:sz w:val="22"/>
                </w:rPr>
                <w:t>Ｐ.３３</w:t>
              </w:r>
            </w:ins>
          </w:p>
          <w:p w14:paraId="174899AC" w14:textId="2A123358" w:rsidR="00E80404" w:rsidRPr="004A27EF" w:rsidRDefault="00586F3C" w:rsidP="00E80404">
            <w:pPr>
              <w:snapToGrid w:val="0"/>
              <w:ind w:left="679" w:hangingChars="300" w:hanging="679"/>
              <w:contextualSpacing/>
              <w:jc w:val="left"/>
              <w:rPr>
                <w:rFonts w:hAnsi="ＭＳ 明朝"/>
                <w:sz w:val="22"/>
              </w:rPr>
            </w:pPr>
            <w:r w:rsidRPr="004A27EF">
              <w:rPr>
                <w:rFonts w:hAnsi="ＭＳ 明朝" w:hint="eastAsia"/>
                <w:sz w:val="22"/>
              </w:rPr>
              <w:t>第</w:t>
            </w:r>
            <w:r w:rsidR="005F5678" w:rsidRPr="00DC1D5D">
              <w:rPr>
                <w:rFonts w:hAnsi="ＭＳ 明朝" w:hint="eastAsia"/>
                <w:sz w:val="22"/>
              </w:rPr>
              <w:t>１０</w:t>
            </w:r>
            <w:r w:rsidR="00E80404" w:rsidRPr="004A27EF">
              <w:rPr>
                <w:rFonts w:hAnsi="ＭＳ 明朝" w:hint="eastAsia"/>
                <w:sz w:val="22"/>
              </w:rPr>
              <w:t>節</w:t>
            </w:r>
          </w:p>
          <w:p w14:paraId="553B8CBB" w14:textId="03EF43AD" w:rsidR="00586F3C" w:rsidRPr="004A27EF" w:rsidRDefault="00586F3C" w:rsidP="00E80404">
            <w:pPr>
              <w:snapToGrid w:val="0"/>
              <w:ind w:left="679" w:hangingChars="300" w:hanging="679"/>
              <w:contextualSpacing/>
              <w:jc w:val="left"/>
              <w:rPr>
                <w:rFonts w:hAnsi="ＭＳ 明朝"/>
                <w:sz w:val="22"/>
              </w:rPr>
            </w:pPr>
            <w:r w:rsidRPr="004A27EF">
              <w:rPr>
                <w:rFonts w:hAnsi="ＭＳ 明朝" w:hint="eastAsia"/>
                <w:sz w:val="22"/>
              </w:rPr>
              <w:t>避難対策</w:t>
            </w:r>
            <w:ins w:id="243" w:author="座間市" w:date="2024-03-05T18:57:00Z">
              <w:r w:rsidR="00652811">
                <w:rPr>
                  <w:rFonts w:hAnsi="ＭＳ 明朝" w:hint="eastAsia"/>
                  <w:sz w:val="22"/>
                </w:rPr>
                <w:t>【共通】</w:t>
              </w:r>
            </w:ins>
          </w:p>
        </w:tc>
        <w:tc>
          <w:tcPr>
            <w:tcW w:w="6520" w:type="dxa"/>
            <w:tcBorders>
              <w:top w:val="single" w:sz="4" w:space="0" w:color="auto"/>
              <w:bottom w:val="single" w:sz="4" w:space="0" w:color="auto"/>
            </w:tcBorders>
            <w:vAlign w:val="center"/>
          </w:tcPr>
          <w:p w14:paraId="14DA6F4C" w14:textId="1610106D" w:rsidR="00652811" w:rsidRPr="00DC1D5D" w:rsidRDefault="00652811" w:rsidP="00652811">
            <w:pPr>
              <w:snapToGrid w:val="0"/>
              <w:ind w:left="227" w:hangingChars="100" w:hanging="227"/>
              <w:contextualSpacing/>
              <w:rPr>
                <w:ins w:id="244" w:author="座間市" w:date="2024-03-05T19:00:00Z"/>
                <w:rFonts w:hAnsi="ＭＳ 明朝"/>
                <w:b/>
                <w:bCs/>
                <w:color w:val="000000" w:themeColor="text1"/>
                <w:sz w:val="22"/>
              </w:rPr>
            </w:pPr>
            <w:ins w:id="245" w:author="座間市" w:date="2024-03-05T19:00:00Z">
              <w:r w:rsidRPr="00DC1D5D">
                <w:rPr>
                  <w:rFonts w:hAnsi="ＭＳ 明朝" w:hint="eastAsia"/>
                  <w:b/>
                  <w:bCs/>
                  <w:color w:val="000000" w:themeColor="text1"/>
                  <w:sz w:val="22"/>
                </w:rPr>
                <w:t>＜</w:t>
              </w:r>
            </w:ins>
            <w:ins w:id="246" w:author="座間市" w:date="2024-03-05T19:04:00Z">
              <w:r w:rsidRPr="00652811">
                <w:rPr>
                  <w:rFonts w:hAnsi="ＭＳ 明朝" w:hint="eastAsia"/>
                  <w:b/>
                  <w:bCs/>
                  <w:color w:val="000000" w:themeColor="text1"/>
                  <w:sz w:val="22"/>
                </w:rPr>
                <w:t>避難場所・避難所の</w:t>
              </w:r>
              <w:r>
                <w:rPr>
                  <w:rFonts w:hAnsi="ＭＳ 明朝" w:hint="eastAsia"/>
                  <w:b/>
                  <w:bCs/>
                  <w:color w:val="000000" w:themeColor="text1"/>
                  <w:sz w:val="22"/>
                </w:rPr>
                <w:t>明確化</w:t>
              </w:r>
            </w:ins>
            <w:ins w:id="247" w:author="座間市" w:date="2024-03-05T19:00:00Z">
              <w:r w:rsidRPr="00DC1D5D">
                <w:rPr>
                  <w:rFonts w:hAnsi="ＭＳ 明朝" w:hint="eastAsia"/>
                  <w:b/>
                  <w:bCs/>
                  <w:color w:val="000000" w:themeColor="text1"/>
                  <w:sz w:val="22"/>
                </w:rPr>
                <w:t>＞</w:t>
              </w:r>
            </w:ins>
          </w:p>
          <w:p w14:paraId="10504A5F" w14:textId="18D1C76D" w:rsidR="00652811" w:rsidRPr="00652811" w:rsidRDefault="00652811" w:rsidP="005D5358">
            <w:pPr>
              <w:snapToGrid w:val="0"/>
              <w:ind w:left="226" w:hangingChars="100" w:hanging="226"/>
              <w:contextualSpacing/>
              <w:rPr>
                <w:ins w:id="248" w:author="座間市" w:date="2024-03-05T18:59:00Z"/>
                <w:rFonts w:hAnsi="ＭＳ 明朝"/>
                <w:bCs/>
                <w:color w:val="000000" w:themeColor="text1"/>
                <w:sz w:val="22"/>
                <w:rPrChange w:id="249" w:author="座間市" w:date="2024-03-05T19:01:00Z">
                  <w:rPr>
                    <w:ins w:id="250" w:author="座間市" w:date="2024-03-05T18:59:00Z"/>
                    <w:rFonts w:hAnsi="ＭＳ 明朝"/>
                    <w:b/>
                    <w:bCs/>
                    <w:color w:val="000000" w:themeColor="text1"/>
                    <w:sz w:val="22"/>
                  </w:rPr>
                </w:rPrChange>
              </w:rPr>
            </w:pPr>
            <w:ins w:id="251" w:author="座間市" w:date="2024-03-05T19:01:00Z">
              <w:r>
                <w:rPr>
                  <w:rFonts w:hAnsi="ＭＳ 明朝" w:hint="eastAsia"/>
                  <w:bCs/>
                  <w:color w:val="000000" w:themeColor="text1"/>
                  <w:sz w:val="22"/>
                </w:rPr>
                <w:t>・</w:t>
              </w:r>
              <w:r w:rsidRPr="00652811">
                <w:rPr>
                  <w:rFonts w:hAnsi="ＭＳ 明朝" w:hint="eastAsia"/>
                  <w:bCs/>
                  <w:color w:val="000000" w:themeColor="text1"/>
                  <w:sz w:val="22"/>
                  <w:rPrChange w:id="252" w:author="座間市" w:date="2024-03-05T19:01:00Z">
                    <w:rPr>
                      <w:rFonts w:hAnsi="ＭＳ 明朝" w:hint="eastAsia"/>
                      <w:b/>
                      <w:bCs/>
                      <w:color w:val="000000" w:themeColor="text1"/>
                      <w:sz w:val="22"/>
                    </w:rPr>
                  </w:rPrChange>
                </w:rPr>
                <w:t>避</w:t>
              </w:r>
              <w:r w:rsidRPr="00A8682C">
                <w:rPr>
                  <w:rFonts w:hAnsi="ＭＳ 明朝" w:hint="eastAsia"/>
                  <w:bCs/>
                  <w:color w:val="000000" w:themeColor="text1"/>
                  <w:sz w:val="22"/>
                </w:rPr>
                <w:t>難場所</w:t>
              </w:r>
            </w:ins>
            <w:ins w:id="253" w:author="座間市" w:date="2024-03-05T19:02:00Z">
              <w:r>
                <w:rPr>
                  <w:rFonts w:hAnsi="ＭＳ 明朝" w:hint="eastAsia"/>
                  <w:bCs/>
                  <w:color w:val="000000" w:themeColor="text1"/>
                  <w:sz w:val="22"/>
                </w:rPr>
                <w:t>、</w:t>
              </w:r>
            </w:ins>
            <w:ins w:id="254" w:author="座間市" w:date="2024-03-05T19:01:00Z">
              <w:r w:rsidRPr="00652811">
                <w:rPr>
                  <w:rFonts w:hAnsi="ＭＳ 明朝" w:hint="eastAsia"/>
                  <w:bCs/>
                  <w:color w:val="000000" w:themeColor="text1"/>
                  <w:sz w:val="22"/>
                  <w:rPrChange w:id="255" w:author="座間市" w:date="2024-03-05T19:01:00Z">
                    <w:rPr>
                      <w:rFonts w:hAnsi="ＭＳ 明朝" w:hint="eastAsia"/>
                      <w:b/>
                      <w:bCs/>
                      <w:color w:val="000000" w:themeColor="text1"/>
                      <w:sz w:val="22"/>
                    </w:rPr>
                  </w:rPrChange>
                </w:rPr>
                <w:t>避難所</w:t>
              </w:r>
            </w:ins>
            <w:ins w:id="256" w:author="座間市" w:date="2024-03-05T19:02:00Z">
              <w:r>
                <w:rPr>
                  <w:rFonts w:hAnsi="ＭＳ 明朝" w:hint="eastAsia"/>
                  <w:bCs/>
                  <w:color w:val="000000" w:themeColor="text1"/>
                  <w:sz w:val="22"/>
                </w:rPr>
                <w:t>の定義</w:t>
              </w:r>
            </w:ins>
            <w:ins w:id="257" w:author="座間市" w:date="2024-03-05T19:03:00Z">
              <w:r>
                <w:rPr>
                  <w:rFonts w:hAnsi="ＭＳ 明朝" w:hint="eastAsia"/>
                  <w:bCs/>
                  <w:color w:val="000000" w:themeColor="text1"/>
                  <w:sz w:val="22"/>
                </w:rPr>
                <w:t>及び指定者</w:t>
              </w:r>
            </w:ins>
            <w:ins w:id="258" w:author="座間市" w:date="2024-03-05T19:02:00Z">
              <w:r>
                <w:rPr>
                  <w:rFonts w:hAnsi="ＭＳ 明朝" w:hint="eastAsia"/>
                  <w:bCs/>
                  <w:color w:val="000000" w:themeColor="text1"/>
                  <w:sz w:val="22"/>
                </w:rPr>
                <w:t>等を明確化した。</w:t>
              </w:r>
            </w:ins>
          </w:p>
          <w:p w14:paraId="668F4312" w14:textId="1C1827CE" w:rsidR="00A520E7" w:rsidRPr="00DC1D5D" w:rsidRDefault="00A520E7" w:rsidP="005D535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＜多様性の視点を取り入れた防災＞</w:t>
            </w:r>
          </w:p>
          <w:p w14:paraId="07DA8223" w14:textId="1F4F5E9F" w:rsidR="00A520E7" w:rsidRPr="00DC1D5D" w:rsidRDefault="00A520E7" w:rsidP="00A520E7">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w:t>
            </w:r>
            <w:r w:rsidRPr="002359E0">
              <w:rPr>
                <w:rFonts w:hAnsi="ＭＳ 明朝" w:hint="eastAsia"/>
                <w:color w:val="000000" w:themeColor="text1"/>
                <w:sz w:val="22"/>
              </w:rPr>
              <w:t>要配慮者や性的マイノリティの方へのケア、避難者のプライバシーの確保、ペット同行避難</w:t>
            </w:r>
            <w:r w:rsidR="00C324C1" w:rsidRPr="002359E0">
              <w:rPr>
                <w:rFonts w:hAnsi="ＭＳ 明朝" w:hint="eastAsia"/>
                <w:color w:val="000000" w:themeColor="text1"/>
                <w:sz w:val="22"/>
              </w:rPr>
              <w:t>等、</w:t>
            </w:r>
            <w:r w:rsidRPr="00DC1D5D">
              <w:rPr>
                <w:rFonts w:hAnsi="ＭＳ 明朝" w:hint="eastAsia"/>
                <w:color w:val="000000" w:themeColor="text1"/>
                <w:sz w:val="22"/>
              </w:rPr>
              <w:t>多様な視点に配慮した</w:t>
            </w:r>
            <w:r w:rsidR="00C324C1" w:rsidRPr="00DC1D5D">
              <w:rPr>
                <w:rFonts w:hAnsi="ＭＳ 明朝" w:hint="eastAsia"/>
                <w:color w:val="000000" w:themeColor="text1"/>
                <w:sz w:val="22"/>
              </w:rPr>
              <w:t>避難所</w:t>
            </w:r>
            <w:r w:rsidRPr="00DC1D5D">
              <w:rPr>
                <w:rFonts w:hAnsi="ＭＳ 明朝" w:hint="eastAsia"/>
                <w:color w:val="000000" w:themeColor="text1"/>
                <w:sz w:val="22"/>
              </w:rPr>
              <w:t>運営に向けた事前準備を行うことを追加</w:t>
            </w:r>
            <w:r w:rsidR="00D06EA2" w:rsidRPr="00DC1D5D">
              <w:rPr>
                <w:rFonts w:hAnsi="ＭＳ 明朝" w:hint="eastAsia"/>
                <w:color w:val="000000" w:themeColor="text1"/>
                <w:sz w:val="22"/>
              </w:rPr>
              <w:t>した。</w:t>
            </w:r>
          </w:p>
          <w:p w14:paraId="5D98B918" w14:textId="421C9E2C" w:rsidR="00D714A6" w:rsidRPr="00DC1D5D" w:rsidRDefault="00D714A6" w:rsidP="00D714A6">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・避難所等における女性や</w:t>
            </w:r>
            <w:del w:id="259" w:author="座間市" w:date="2024-02-29T19:05:00Z">
              <w:r w:rsidRPr="00DC1D5D" w:rsidDel="00D349F6">
                <w:rPr>
                  <w:rFonts w:hAnsi="ＭＳ 明朝" w:hint="eastAsia"/>
                  <w:color w:val="000000" w:themeColor="text1"/>
                  <w:sz w:val="22"/>
                </w:rPr>
                <w:delText>子ども</w:delText>
              </w:r>
            </w:del>
            <w:ins w:id="260" w:author="座間市" w:date="2024-02-29T19:05:00Z">
              <w:r w:rsidR="00D349F6">
                <w:rPr>
                  <w:rFonts w:hAnsi="ＭＳ 明朝" w:hint="eastAsia"/>
                  <w:color w:val="000000" w:themeColor="text1"/>
                  <w:sz w:val="22"/>
                </w:rPr>
                <w:t>子供</w:t>
              </w:r>
            </w:ins>
            <w:r w:rsidRPr="00DC1D5D">
              <w:rPr>
                <w:rFonts w:hAnsi="ＭＳ 明朝" w:hint="eastAsia"/>
                <w:color w:val="000000" w:themeColor="text1"/>
                <w:sz w:val="22"/>
              </w:rPr>
              <w:t>等に対する</w:t>
            </w:r>
            <w:del w:id="261" w:author="座間市" w:date="2024-02-29T19:05:00Z">
              <w:r w:rsidRPr="00DC1D5D" w:rsidDel="00D349F6">
                <w:rPr>
                  <w:rFonts w:hAnsi="ＭＳ 明朝" w:hint="eastAsia"/>
                  <w:color w:val="000000" w:themeColor="text1"/>
                  <w:sz w:val="22"/>
                </w:rPr>
                <w:delText>性暴力・ＤＶ</w:delText>
              </w:r>
            </w:del>
            <w:ins w:id="262" w:author="座間市" w:date="2024-02-29T19:05:00Z">
              <w:r w:rsidR="00D349F6">
                <w:rPr>
                  <w:rFonts w:hAnsi="ＭＳ 明朝" w:hint="eastAsia"/>
                  <w:color w:val="000000" w:themeColor="text1"/>
                  <w:sz w:val="22"/>
                </w:rPr>
                <w:t>暴力等</w:t>
              </w:r>
            </w:ins>
            <w:r w:rsidRPr="00DC1D5D">
              <w:rPr>
                <w:rFonts w:hAnsi="ＭＳ 明朝" w:hint="eastAsia"/>
                <w:color w:val="000000" w:themeColor="text1"/>
                <w:sz w:val="22"/>
              </w:rPr>
              <w:t>の発生防止に努め、被害者への相談窓口情報の提供を行うよう努めることを追加</w:t>
            </w:r>
            <w:r w:rsidR="00D06EA2" w:rsidRPr="004A27EF">
              <w:rPr>
                <w:rFonts w:hAnsi="ＭＳ 明朝" w:hint="eastAsia"/>
                <w:color w:val="000000" w:themeColor="text1"/>
                <w:sz w:val="22"/>
              </w:rPr>
              <w:t>した。</w:t>
            </w:r>
          </w:p>
          <w:p w14:paraId="7CA7F16B" w14:textId="77777777" w:rsidR="00D714A6" w:rsidRPr="002359E0" w:rsidRDefault="00D714A6" w:rsidP="00D714A6">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＜避難の考え方の周知＞</w:t>
            </w:r>
          </w:p>
          <w:p w14:paraId="51E59FBD" w14:textId="64F5761B" w:rsidR="00D714A6" w:rsidRPr="00DC1D5D" w:rsidRDefault="00D714A6" w:rsidP="00D714A6">
            <w:pPr>
              <w:snapToGrid w:val="0"/>
              <w:ind w:left="226" w:hangingChars="100" w:hanging="226"/>
              <w:contextualSpacing/>
              <w:rPr>
                <w:rFonts w:hAnsi="ＭＳ 明朝"/>
                <w:color w:val="000000" w:themeColor="text1"/>
                <w:sz w:val="22"/>
              </w:rPr>
            </w:pPr>
            <w:r w:rsidRPr="002359E0">
              <w:rPr>
                <w:rFonts w:hAnsi="ＭＳ 明朝" w:hint="eastAsia"/>
                <w:color w:val="000000" w:themeColor="text1"/>
                <w:sz w:val="22"/>
              </w:rPr>
              <w:t>・</w:t>
            </w:r>
            <w:r w:rsidRPr="00DC1D5D">
              <w:rPr>
                <w:rFonts w:hAnsi="ＭＳ 明朝" w:hint="eastAsia"/>
                <w:color w:val="000000" w:themeColor="text1"/>
                <w:sz w:val="22"/>
              </w:rPr>
              <w:t>避難情報が発令された場合の適切な避難行動について周知啓発を行い、命を守る行動を促すことを追加</w:t>
            </w:r>
            <w:r w:rsidR="00D06EA2" w:rsidRPr="00DC1D5D">
              <w:rPr>
                <w:rFonts w:hAnsi="ＭＳ 明朝" w:hint="eastAsia"/>
                <w:color w:val="000000" w:themeColor="text1"/>
                <w:sz w:val="22"/>
              </w:rPr>
              <w:t>した。</w:t>
            </w:r>
          </w:p>
          <w:p w14:paraId="712DF7E3" w14:textId="3332CEDD" w:rsidR="00D714A6" w:rsidRPr="00DC1D5D" w:rsidRDefault="00D714A6" w:rsidP="00D714A6">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・想定される災害</w:t>
            </w:r>
            <w:del w:id="263" w:author="座間市" w:date="2024-02-29T19:07:00Z">
              <w:r w:rsidRPr="00DC1D5D" w:rsidDel="005E347E">
                <w:rPr>
                  <w:rFonts w:hAnsi="ＭＳ 明朝" w:hint="eastAsia"/>
                  <w:color w:val="000000" w:themeColor="text1"/>
                  <w:sz w:val="22"/>
                </w:rPr>
                <w:delText>毎</w:delText>
              </w:r>
            </w:del>
            <w:ins w:id="264" w:author="座間市" w:date="2024-02-29T19:07:00Z">
              <w:r w:rsidR="005E347E">
                <w:rPr>
                  <w:rFonts w:hAnsi="ＭＳ 明朝" w:hint="eastAsia"/>
                  <w:color w:val="000000" w:themeColor="text1"/>
                  <w:sz w:val="22"/>
                </w:rPr>
                <w:t>ごと</w:t>
              </w:r>
            </w:ins>
            <w:r w:rsidRPr="00DC1D5D">
              <w:rPr>
                <w:rFonts w:hAnsi="ＭＳ 明朝" w:hint="eastAsia"/>
                <w:color w:val="000000" w:themeColor="text1"/>
                <w:sz w:val="22"/>
              </w:rPr>
              <w:t>に、避難場所や確認すべき防災情報などを記載した「災害・避難カード」や「マイ・タイムライン」などの作成</w:t>
            </w:r>
            <w:del w:id="265" w:author="座間市" w:date="2024-02-29T19:08:00Z">
              <w:r w:rsidR="00C32DBE" w:rsidRPr="00DC1D5D" w:rsidDel="00745264">
                <w:rPr>
                  <w:rFonts w:hAnsi="ＭＳ 明朝" w:hint="eastAsia"/>
                  <w:color w:val="000000" w:themeColor="text1"/>
                  <w:sz w:val="22"/>
                </w:rPr>
                <w:delText>の</w:delText>
              </w:r>
            </w:del>
            <w:ins w:id="266" w:author="座間市" w:date="2024-02-29T19:08:00Z">
              <w:r w:rsidR="00745264">
                <w:rPr>
                  <w:rFonts w:hAnsi="ＭＳ 明朝" w:hint="eastAsia"/>
                  <w:color w:val="000000" w:themeColor="text1"/>
                  <w:sz w:val="22"/>
                </w:rPr>
                <w:t>を</w:t>
              </w:r>
            </w:ins>
            <w:r w:rsidRPr="00DC1D5D">
              <w:rPr>
                <w:rFonts w:hAnsi="ＭＳ 明朝" w:hint="eastAsia"/>
                <w:color w:val="000000" w:themeColor="text1"/>
                <w:sz w:val="22"/>
              </w:rPr>
              <w:t>促進</w:t>
            </w:r>
            <w:del w:id="267" w:author="座間市" w:date="2024-02-29T19:08:00Z">
              <w:r w:rsidR="00C32DBE" w:rsidRPr="00DC1D5D" w:rsidDel="00745264">
                <w:rPr>
                  <w:rFonts w:hAnsi="ＭＳ 明朝" w:hint="eastAsia"/>
                  <w:color w:val="000000" w:themeColor="text1"/>
                  <w:sz w:val="22"/>
                </w:rPr>
                <w:delText>を補助</w:delText>
              </w:r>
            </w:del>
            <w:r w:rsidRPr="00DC1D5D">
              <w:rPr>
                <w:rFonts w:hAnsi="ＭＳ 明朝" w:hint="eastAsia"/>
                <w:color w:val="000000" w:themeColor="text1"/>
                <w:sz w:val="22"/>
              </w:rPr>
              <w:t>することを追加</w:t>
            </w:r>
            <w:r w:rsidR="00D06EA2" w:rsidRPr="00DC1D5D">
              <w:rPr>
                <w:rFonts w:hAnsi="ＭＳ 明朝" w:hint="eastAsia"/>
                <w:color w:val="000000" w:themeColor="text1"/>
                <w:sz w:val="22"/>
              </w:rPr>
              <w:t>した。</w:t>
            </w:r>
          </w:p>
          <w:p w14:paraId="2E3272B6" w14:textId="4060BA3B" w:rsidR="00D714A6" w:rsidRPr="00DC1D5D" w:rsidRDefault="00D714A6" w:rsidP="00D714A6">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＜家庭動物（ペット）対策＞</w:t>
            </w:r>
          </w:p>
          <w:p w14:paraId="6C0C2979" w14:textId="07E05677" w:rsidR="00D714A6" w:rsidRPr="00DC1D5D" w:rsidRDefault="00D714A6" w:rsidP="00D714A6">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・避難所における家庭動物のための避難スペースの確保等に努めるとともに、獣医師会や動物取扱業者等から必要な支援が受けられるよう、連携に努めることを追加</w:t>
            </w:r>
            <w:r w:rsidR="00D06EA2" w:rsidRPr="00DC1D5D">
              <w:rPr>
                <w:rFonts w:hAnsi="ＭＳ 明朝" w:hint="eastAsia"/>
                <w:color w:val="000000" w:themeColor="text1"/>
                <w:sz w:val="22"/>
              </w:rPr>
              <w:t>した。</w:t>
            </w:r>
          </w:p>
          <w:p w14:paraId="6892BA32" w14:textId="210CEC86" w:rsidR="00586F3C" w:rsidRPr="00DC1D5D" w:rsidRDefault="003178C6" w:rsidP="005D535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＜避難所の感染症対策</w:t>
            </w:r>
            <w:r w:rsidR="005A3557" w:rsidRPr="00DC1D5D">
              <w:rPr>
                <w:rFonts w:hAnsi="ＭＳ 明朝" w:hint="eastAsia"/>
                <w:b/>
                <w:bCs/>
                <w:color w:val="000000" w:themeColor="text1"/>
                <w:sz w:val="22"/>
              </w:rPr>
              <w:t>＞</w:t>
            </w:r>
          </w:p>
          <w:p w14:paraId="6549B646" w14:textId="4B61DC07" w:rsidR="00586F3C" w:rsidRPr="00DC1D5D" w:rsidRDefault="005A3557" w:rsidP="00D714A6">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・避難所における感染症対策のため、避難者の健康管理や避難所の衛生管理、十分な避難スペースの確保、適切な避難所レイアウト等の必要な措置を講じる</w:t>
            </w:r>
            <w:r w:rsidR="00D714A6" w:rsidRPr="00DC1D5D">
              <w:rPr>
                <w:rFonts w:hAnsi="ＭＳ 明朝" w:hint="eastAsia"/>
                <w:color w:val="000000" w:themeColor="text1"/>
                <w:sz w:val="22"/>
              </w:rPr>
              <w:t>とともに、避難生活に必要な物資や感染症対策に必要な物資等の備蓄に</w:t>
            </w:r>
            <w:r w:rsidRPr="00DC1D5D">
              <w:rPr>
                <w:rFonts w:hAnsi="ＭＳ 明朝" w:hint="eastAsia"/>
                <w:color w:val="000000" w:themeColor="text1"/>
                <w:sz w:val="22"/>
              </w:rPr>
              <w:t>努めることを追加</w:t>
            </w:r>
            <w:r w:rsidR="00D86DCD" w:rsidRPr="00DC1D5D">
              <w:rPr>
                <w:rFonts w:hAnsi="ＭＳ 明朝" w:hint="eastAsia"/>
                <w:color w:val="000000" w:themeColor="text1"/>
                <w:sz w:val="22"/>
              </w:rPr>
              <w:t>した。</w:t>
            </w:r>
          </w:p>
        </w:tc>
      </w:tr>
      <w:tr w:rsidR="00586F3C" w:rsidRPr="00DC1D5D" w14:paraId="6129CDD6" w14:textId="77777777" w:rsidTr="004A27EF">
        <w:tc>
          <w:tcPr>
            <w:tcW w:w="2802" w:type="dxa"/>
            <w:tcBorders>
              <w:top w:val="single" w:sz="4" w:space="0" w:color="auto"/>
              <w:bottom w:val="single" w:sz="4" w:space="0" w:color="auto"/>
            </w:tcBorders>
          </w:tcPr>
          <w:p w14:paraId="444EC16B" w14:textId="54FF0DCC" w:rsidR="00652811" w:rsidRDefault="00652811" w:rsidP="00E80404">
            <w:pPr>
              <w:snapToGrid w:val="0"/>
              <w:ind w:left="679" w:hangingChars="300" w:hanging="679"/>
              <w:contextualSpacing/>
              <w:jc w:val="left"/>
              <w:rPr>
                <w:ins w:id="268" w:author="座間市" w:date="2024-03-05T19:10:00Z"/>
                <w:rFonts w:hAnsi="ＭＳ 明朝"/>
                <w:sz w:val="22"/>
              </w:rPr>
            </w:pPr>
            <w:ins w:id="269" w:author="座間市" w:date="2024-03-05T19:10:00Z">
              <w:r>
                <w:rPr>
                  <w:rFonts w:hAnsi="ＭＳ 明朝" w:hint="eastAsia"/>
                  <w:sz w:val="22"/>
                </w:rPr>
                <w:t>Ｐ.</w:t>
              </w:r>
              <w:r w:rsidR="00E758ED">
                <w:rPr>
                  <w:rFonts w:hAnsi="ＭＳ 明朝" w:hint="eastAsia"/>
                  <w:sz w:val="22"/>
                </w:rPr>
                <w:t>４１</w:t>
              </w:r>
            </w:ins>
          </w:p>
          <w:p w14:paraId="648AE8FE" w14:textId="0685565C" w:rsidR="00E80404" w:rsidRPr="00DC1D5D" w:rsidRDefault="00586F3C" w:rsidP="00E80404">
            <w:pPr>
              <w:snapToGrid w:val="0"/>
              <w:ind w:left="679" w:hangingChars="300" w:hanging="679"/>
              <w:contextualSpacing/>
              <w:jc w:val="left"/>
              <w:rPr>
                <w:rFonts w:hAnsi="ＭＳ 明朝"/>
                <w:sz w:val="22"/>
              </w:rPr>
            </w:pPr>
            <w:r w:rsidRPr="00DC1D5D">
              <w:rPr>
                <w:rFonts w:hAnsi="ＭＳ 明朝" w:hint="eastAsia"/>
                <w:sz w:val="22"/>
              </w:rPr>
              <w:t>第</w:t>
            </w:r>
            <w:r w:rsidR="00835ABE" w:rsidRPr="00DC1D5D">
              <w:rPr>
                <w:rFonts w:hAnsi="ＭＳ 明朝" w:hint="eastAsia"/>
                <w:sz w:val="22"/>
              </w:rPr>
              <w:t>１２</w:t>
            </w:r>
            <w:r w:rsidR="00E80404" w:rsidRPr="00DC1D5D">
              <w:rPr>
                <w:rFonts w:hAnsi="ＭＳ 明朝" w:hint="eastAsia"/>
                <w:sz w:val="22"/>
              </w:rPr>
              <w:t>節</w:t>
            </w:r>
          </w:p>
          <w:p w14:paraId="42F91232" w14:textId="20806ED0" w:rsidR="00586F3C" w:rsidRPr="00DC1D5D" w:rsidRDefault="00586F3C" w:rsidP="00797CEF">
            <w:pPr>
              <w:snapToGrid w:val="0"/>
              <w:ind w:left="679" w:hangingChars="300" w:hanging="679"/>
              <w:contextualSpacing/>
              <w:jc w:val="left"/>
              <w:rPr>
                <w:rFonts w:hAnsi="ＭＳ 明朝"/>
                <w:sz w:val="22"/>
              </w:rPr>
            </w:pPr>
            <w:r w:rsidRPr="00DC1D5D">
              <w:rPr>
                <w:rFonts w:hAnsi="ＭＳ 明朝" w:hint="eastAsia"/>
                <w:sz w:val="22"/>
              </w:rPr>
              <w:t>要配慮者対策</w:t>
            </w:r>
            <w:ins w:id="270" w:author="座間市" w:date="2024-03-05T19:10:00Z">
              <w:r w:rsidR="00E758ED">
                <w:rPr>
                  <w:rFonts w:hAnsi="ＭＳ 明朝" w:hint="eastAsia"/>
                  <w:sz w:val="22"/>
                </w:rPr>
                <w:t>【共通】</w:t>
              </w:r>
            </w:ins>
          </w:p>
        </w:tc>
        <w:tc>
          <w:tcPr>
            <w:tcW w:w="6520" w:type="dxa"/>
            <w:tcBorders>
              <w:top w:val="single" w:sz="4" w:space="0" w:color="auto"/>
              <w:bottom w:val="single" w:sz="4" w:space="0" w:color="auto"/>
            </w:tcBorders>
            <w:vAlign w:val="center"/>
          </w:tcPr>
          <w:p w14:paraId="08BF0795" w14:textId="2D2BFB00" w:rsidR="00E73AD5" w:rsidRPr="004A27EF" w:rsidRDefault="00E73AD5" w:rsidP="005D5358">
            <w:pPr>
              <w:snapToGrid w:val="0"/>
              <w:ind w:left="227" w:hangingChars="100" w:hanging="227"/>
              <w:contextualSpacing/>
              <w:rPr>
                <w:rFonts w:hAnsi="ＭＳ 明朝"/>
                <w:b/>
                <w:bCs/>
                <w:sz w:val="22"/>
              </w:rPr>
            </w:pPr>
            <w:r w:rsidRPr="004A27EF">
              <w:rPr>
                <w:rFonts w:hAnsi="ＭＳ 明朝" w:hint="eastAsia"/>
                <w:b/>
                <w:bCs/>
                <w:sz w:val="22"/>
              </w:rPr>
              <w:t>＜避難行動要支援者名簿及び個別</w:t>
            </w:r>
            <w:r w:rsidR="00C32DBE" w:rsidRPr="004A27EF">
              <w:rPr>
                <w:rFonts w:hAnsi="ＭＳ 明朝" w:hint="eastAsia"/>
                <w:b/>
                <w:bCs/>
                <w:sz w:val="22"/>
              </w:rPr>
              <w:t>支援</w:t>
            </w:r>
            <w:r w:rsidRPr="004A27EF">
              <w:rPr>
                <w:rFonts w:hAnsi="ＭＳ 明朝" w:hint="eastAsia"/>
                <w:b/>
                <w:bCs/>
                <w:sz w:val="22"/>
              </w:rPr>
              <w:t>計画の作成＞</w:t>
            </w:r>
          </w:p>
          <w:p w14:paraId="5968F3EB" w14:textId="0B667779" w:rsidR="00586F3C" w:rsidRPr="002359E0" w:rsidRDefault="00586F3C" w:rsidP="005D5358">
            <w:pPr>
              <w:snapToGrid w:val="0"/>
              <w:ind w:left="226" w:hangingChars="100" w:hanging="226"/>
              <w:contextualSpacing/>
              <w:rPr>
                <w:rFonts w:hAnsi="ＭＳ 明朝"/>
                <w:sz w:val="22"/>
              </w:rPr>
            </w:pPr>
            <w:r w:rsidRPr="00DC1D5D">
              <w:rPr>
                <w:rFonts w:hAnsi="ＭＳ 明朝" w:hint="eastAsia"/>
                <w:sz w:val="22"/>
              </w:rPr>
              <w:t>・避難行動要支援者の避難支援対策として、避難行動要支援者名簿及び個別</w:t>
            </w:r>
            <w:r w:rsidR="00C32DBE" w:rsidRPr="00DC1D5D">
              <w:rPr>
                <w:rFonts w:hAnsi="ＭＳ 明朝" w:hint="eastAsia"/>
                <w:sz w:val="22"/>
              </w:rPr>
              <w:t>支援</w:t>
            </w:r>
            <w:r w:rsidRPr="00DC1D5D">
              <w:rPr>
                <w:rFonts w:hAnsi="ＭＳ 明朝" w:hint="eastAsia"/>
                <w:sz w:val="22"/>
              </w:rPr>
              <w:t>計画の記載事項や留意点を追記</w:t>
            </w:r>
            <w:r w:rsidR="00D86DCD" w:rsidRPr="00DC1D5D">
              <w:rPr>
                <w:rFonts w:hAnsi="ＭＳ 明朝" w:hint="eastAsia"/>
                <w:sz w:val="22"/>
              </w:rPr>
              <w:t>した。</w:t>
            </w:r>
          </w:p>
          <w:p w14:paraId="7CDF346B" w14:textId="16770D1D" w:rsidR="00E73AD5" w:rsidRPr="002359E0" w:rsidRDefault="00E73AD5" w:rsidP="005D5358">
            <w:pPr>
              <w:snapToGrid w:val="0"/>
              <w:ind w:left="227" w:hangingChars="100" w:hanging="227"/>
              <w:contextualSpacing/>
              <w:rPr>
                <w:rFonts w:hAnsi="ＭＳ 明朝"/>
                <w:b/>
                <w:bCs/>
                <w:sz w:val="22"/>
              </w:rPr>
            </w:pPr>
            <w:r w:rsidRPr="002359E0">
              <w:rPr>
                <w:rFonts w:hAnsi="ＭＳ 明朝" w:hint="eastAsia"/>
                <w:b/>
                <w:bCs/>
                <w:sz w:val="22"/>
              </w:rPr>
              <w:t>＜外国人対策＞</w:t>
            </w:r>
          </w:p>
          <w:p w14:paraId="2A625D4F" w14:textId="1A05882B" w:rsidR="00586F3C" w:rsidRPr="004A27EF" w:rsidRDefault="00586F3C" w:rsidP="005D5358">
            <w:pPr>
              <w:snapToGrid w:val="0"/>
              <w:ind w:left="226" w:hangingChars="100" w:hanging="226"/>
              <w:contextualSpacing/>
              <w:rPr>
                <w:rFonts w:hAnsi="ＭＳ 明朝"/>
                <w:sz w:val="22"/>
              </w:rPr>
            </w:pPr>
            <w:r w:rsidRPr="004A27EF">
              <w:rPr>
                <w:rFonts w:hAnsi="ＭＳ 明朝" w:hint="eastAsia"/>
                <w:sz w:val="22"/>
              </w:rPr>
              <w:t>・外国人対策として、</w:t>
            </w:r>
            <w:r w:rsidR="00835ABE" w:rsidRPr="004A27EF">
              <w:rPr>
                <w:rFonts w:hAnsi="ＭＳ 明朝" w:hint="eastAsia"/>
                <w:sz w:val="22"/>
              </w:rPr>
              <w:t>災害時に関する基礎的な知識やとるべき行動等の多言語による啓発、</w:t>
            </w:r>
            <w:r w:rsidRPr="004A27EF">
              <w:rPr>
                <w:rFonts w:hAnsi="ＭＳ 明朝" w:hint="eastAsia"/>
                <w:sz w:val="22"/>
              </w:rPr>
              <w:t>災害に関する</w:t>
            </w:r>
            <w:r w:rsidR="00835ABE" w:rsidRPr="004A27EF">
              <w:rPr>
                <w:rFonts w:hAnsi="ＭＳ 明朝" w:hint="eastAsia"/>
                <w:sz w:val="22"/>
              </w:rPr>
              <w:t>標識等</w:t>
            </w:r>
            <w:r w:rsidRPr="004A27EF">
              <w:rPr>
                <w:rFonts w:hAnsi="ＭＳ 明朝" w:hint="eastAsia"/>
                <w:sz w:val="22"/>
              </w:rPr>
              <w:t>の多言語化、外国人を含めた防災訓練、防災教育等の実施、指導及び支援</w:t>
            </w:r>
            <w:r w:rsidR="00835ABE" w:rsidRPr="004A27EF">
              <w:rPr>
                <w:rFonts w:hAnsi="ＭＳ 明朝" w:hint="eastAsia"/>
                <w:sz w:val="22"/>
              </w:rPr>
              <w:t>を推進する</w:t>
            </w:r>
            <w:r w:rsidRPr="004A27EF">
              <w:rPr>
                <w:rFonts w:hAnsi="ＭＳ 明朝" w:hint="eastAsia"/>
                <w:sz w:val="22"/>
              </w:rPr>
              <w:t>ことを追加</w:t>
            </w:r>
            <w:r w:rsidR="00D86DCD" w:rsidRPr="00DC1D5D">
              <w:rPr>
                <w:rFonts w:hAnsi="ＭＳ 明朝" w:hint="eastAsia"/>
                <w:sz w:val="22"/>
              </w:rPr>
              <w:t>した。</w:t>
            </w:r>
          </w:p>
          <w:p w14:paraId="4D449A4C" w14:textId="50AA6BBE" w:rsidR="00E73AD5" w:rsidRPr="004A27EF" w:rsidRDefault="00E73AD5" w:rsidP="005D5358">
            <w:pPr>
              <w:snapToGrid w:val="0"/>
              <w:ind w:left="227" w:hangingChars="100" w:hanging="227"/>
              <w:contextualSpacing/>
              <w:rPr>
                <w:rFonts w:hAnsi="ＭＳ 明朝"/>
                <w:b/>
                <w:bCs/>
                <w:sz w:val="22"/>
              </w:rPr>
            </w:pPr>
            <w:r w:rsidRPr="004A27EF">
              <w:rPr>
                <w:rFonts w:hAnsi="ＭＳ 明朝" w:hint="eastAsia"/>
                <w:b/>
                <w:bCs/>
                <w:sz w:val="22"/>
              </w:rPr>
              <w:t>＜二次避難所の受入れ＞</w:t>
            </w:r>
          </w:p>
          <w:p w14:paraId="1AA2587F" w14:textId="61458E72" w:rsidR="00586F3C" w:rsidRPr="004A27EF" w:rsidRDefault="00586F3C" w:rsidP="00D86DCD">
            <w:pPr>
              <w:snapToGrid w:val="0"/>
              <w:ind w:left="226" w:hangingChars="100" w:hanging="226"/>
              <w:contextualSpacing/>
              <w:rPr>
                <w:rFonts w:hAnsi="ＭＳ 明朝"/>
                <w:sz w:val="22"/>
              </w:rPr>
            </w:pPr>
            <w:r w:rsidRPr="004A27EF">
              <w:rPr>
                <w:rFonts w:hAnsi="ＭＳ 明朝" w:hint="eastAsia"/>
                <w:sz w:val="22"/>
              </w:rPr>
              <w:t>・二次避難所施設における要配慮者の受入れに</w:t>
            </w:r>
            <w:r w:rsidR="00F76417" w:rsidRPr="004A27EF">
              <w:rPr>
                <w:rFonts w:hAnsi="ＭＳ 明朝" w:hint="eastAsia"/>
                <w:sz w:val="22"/>
              </w:rPr>
              <w:t>関する</w:t>
            </w:r>
            <w:r w:rsidRPr="004A27EF">
              <w:rPr>
                <w:rFonts w:hAnsi="ＭＳ 明朝" w:hint="eastAsia"/>
                <w:sz w:val="22"/>
              </w:rPr>
              <w:t>留意点等を追加</w:t>
            </w:r>
            <w:r w:rsidR="00D86DCD" w:rsidRPr="00DC1D5D">
              <w:rPr>
                <w:rFonts w:hAnsi="ＭＳ 明朝" w:hint="eastAsia"/>
                <w:sz w:val="22"/>
              </w:rPr>
              <w:t>した。</w:t>
            </w:r>
          </w:p>
        </w:tc>
      </w:tr>
      <w:tr w:rsidR="00586F3C" w:rsidRPr="00DC1D5D" w14:paraId="43B7C75F" w14:textId="77777777" w:rsidTr="004A27EF">
        <w:tc>
          <w:tcPr>
            <w:tcW w:w="2802" w:type="dxa"/>
            <w:tcBorders>
              <w:top w:val="single" w:sz="4" w:space="0" w:color="auto"/>
              <w:bottom w:val="single" w:sz="4" w:space="0" w:color="auto"/>
            </w:tcBorders>
          </w:tcPr>
          <w:p w14:paraId="0BE822EC" w14:textId="1C3AA9DC" w:rsidR="00843005" w:rsidRDefault="00843005" w:rsidP="00E80404">
            <w:pPr>
              <w:snapToGrid w:val="0"/>
              <w:ind w:left="1018" w:hangingChars="450" w:hanging="1018"/>
              <w:contextualSpacing/>
              <w:jc w:val="left"/>
              <w:rPr>
                <w:ins w:id="271" w:author="座間市" w:date="2024-03-05T19:34:00Z"/>
                <w:rFonts w:hAnsi="ＭＳ 明朝"/>
                <w:sz w:val="22"/>
              </w:rPr>
            </w:pPr>
            <w:ins w:id="272" w:author="座間市" w:date="2024-03-05T19:34:00Z">
              <w:r>
                <w:rPr>
                  <w:rFonts w:ascii="Segoe UI Symbol" w:hAnsi="Segoe UI Symbol" w:cs="Segoe UI Symbol" w:hint="eastAsia"/>
                  <w:sz w:val="22"/>
                </w:rPr>
                <w:t>Ｐ</w:t>
              </w:r>
              <w:r>
                <w:rPr>
                  <w:rFonts w:ascii="Segoe UI Symbol" w:hAnsi="Segoe UI Symbol" w:cs="Segoe UI Symbol" w:hint="eastAsia"/>
                  <w:sz w:val="22"/>
                </w:rPr>
                <w:t>.</w:t>
              </w:r>
              <w:r>
                <w:rPr>
                  <w:rFonts w:ascii="Segoe UI Symbol" w:hAnsi="Segoe UI Symbol" w:cs="Segoe UI Symbol" w:hint="eastAsia"/>
                  <w:sz w:val="22"/>
                </w:rPr>
                <w:t>４６</w:t>
              </w:r>
            </w:ins>
          </w:p>
          <w:p w14:paraId="328EFC00" w14:textId="6317320E" w:rsidR="00E80404" w:rsidRPr="004A27EF" w:rsidRDefault="00586F3C" w:rsidP="00E80404">
            <w:pPr>
              <w:snapToGrid w:val="0"/>
              <w:ind w:left="1018" w:hangingChars="450" w:hanging="1018"/>
              <w:contextualSpacing/>
              <w:jc w:val="left"/>
              <w:rPr>
                <w:rFonts w:hAnsi="ＭＳ 明朝"/>
                <w:sz w:val="22"/>
              </w:rPr>
            </w:pPr>
            <w:r w:rsidRPr="004A27EF">
              <w:rPr>
                <w:rFonts w:hAnsi="ＭＳ 明朝" w:hint="eastAsia"/>
                <w:sz w:val="22"/>
              </w:rPr>
              <w:t>第</w:t>
            </w:r>
            <w:r w:rsidR="00835ABE" w:rsidRPr="004A27EF">
              <w:rPr>
                <w:rFonts w:hAnsi="ＭＳ 明朝" w:hint="eastAsia"/>
                <w:sz w:val="22"/>
              </w:rPr>
              <w:t>１３</w:t>
            </w:r>
            <w:r w:rsidR="00E80404" w:rsidRPr="004A27EF">
              <w:rPr>
                <w:rFonts w:hAnsi="ＭＳ 明朝" w:hint="eastAsia"/>
                <w:sz w:val="22"/>
              </w:rPr>
              <w:t>節</w:t>
            </w:r>
          </w:p>
          <w:p w14:paraId="409541E0" w14:textId="64D2716A" w:rsidR="00586F3C" w:rsidRPr="004A27EF" w:rsidRDefault="00586F3C" w:rsidP="00544286">
            <w:pPr>
              <w:snapToGrid w:val="0"/>
              <w:contextualSpacing/>
              <w:jc w:val="left"/>
              <w:rPr>
                <w:rFonts w:hAnsi="ＭＳ 明朝"/>
                <w:sz w:val="22"/>
              </w:rPr>
            </w:pPr>
            <w:r w:rsidRPr="004A27EF">
              <w:rPr>
                <w:rFonts w:hAnsi="ＭＳ 明朝" w:hint="eastAsia"/>
                <w:sz w:val="22"/>
              </w:rPr>
              <w:t>防災資機材、食料、飲料水及び生活必需</w:t>
            </w:r>
            <w:r w:rsidR="00544286" w:rsidRPr="00DC1D5D">
              <w:rPr>
                <w:rFonts w:hAnsi="ＭＳ 明朝" w:hint="eastAsia"/>
                <w:sz w:val="22"/>
              </w:rPr>
              <w:t>物資</w:t>
            </w:r>
            <w:r w:rsidRPr="004A27EF">
              <w:rPr>
                <w:rFonts w:hAnsi="ＭＳ 明朝" w:hint="eastAsia"/>
                <w:sz w:val="22"/>
              </w:rPr>
              <w:t>の確保対策</w:t>
            </w:r>
            <w:ins w:id="273" w:author="座間市" w:date="2024-03-05T19:35:00Z">
              <w:r w:rsidR="00843005">
                <w:rPr>
                  <w:rFonts w:hAnsi="ＭＳ 明朝" w:hint="eastAsia"/>
                  <w:sz w:val="22"/>
                </w:rPr>
                <w:t>【共通】</w:t>
              </w:r>
            </w:ins>
          </w:p>
        </w:tc>
        <w:tc>
          <w:tcPr>
            <w:tcW w:w="6520" w:type="dxa"/>
            <w:tcBorders>
              <w:top w:val="single" w:sz="4" w:space="0" w:color="auto"/>
              <w:bottom w:val="single" w:sz="4" w:space="0" w:color="auto"/>
            </w:tcBorders>
            <w:vAlign w:val="center"/>
          </w:tcPr>
          <w:p w14:paraId="178E586F" w14:textId="7B010D4B" w:rsidR="00E73AD5" w:rsidRPr="00DC1D5D" w:rsidRDefault="00E73AD5" w:rsidP="005D5358">
            <w:pPr>
              <w:snapToGrid w:val="0"/>
              <w:contextualSpacing/>
              <w:rPr>
                <w:rFonts w:hAnsi="ＭＳ 明朝"/>
                <w:b/>
                <w:bCs/>
                <w:color w:val="FF0000"/>
                <w:sz w:val="22"/>
              </w:rPr>
            </w:pPr>
            <w:r w:rsidRPr="00DC1D5D">
              <w:rPr>
                <w:rFonts w:hAnsi="ＭＳ 明朝" w:hint="eastAsia"/>
                <w:b/>
                <w:bCs/>
                <w:sz w:val="22"/>
              </w:rPr>
              <w:t>＜物資の供給体制の整備＞</w:t>
            </w:r>
          </w:p>
          <w:p w14:paraId="5E64029B" w14:textId="0FB4A278" w:rsidR="00586F3C" w:rsidRPr="00DC1D5D" w:rsidRDefault="00586F3C" w:rsidP="005D535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・大規模</w:t>
            </w:r>
            <w:r w:rsidRPr="002359E0">
              <w:rPr>
                <w:rFonts w:hAnsi="ＭＳ 明朝" w:hint="eastAsia"/>
                <w:color w:val="000000" w:themeColor="text1"/>
                <w:sz w:val="22"/>
              </w:rPr>
              <w:t>災害時には、物資受入拠点（地域内輸送拠点）を速やかに開設</w:t>
            </w:r>
            <w:r w:rsidR="00D86DCD" w:rsidRPr="002359E0">
              <w:rPr>
                <w:rFonts w:hAnsi="ＭＳ 明朝" w:hint="eastAsia"/>
                <w:color w:val="000000" w:themeColor="text1"/>
                <w:sz w:val="22"/>
              </w:rPr>
              <w:t>することで、</w:t>
            </w:r>
            <w:r w:rsidRPr="00DC1D5D">
              <w:rPr>
                <w:rFonts w:hAnsi="ＭＳ 明朝" w:hint="eastAsia"/>
                <w:color w:val="000000" w:themeColor="text1"/>
                <w:sz w:val="22"/>
              </w:rPr>
              <w:t>円滑な物資の受入体制の確保に努めることを追加</w:t>
            </w:r>
            <w:r w:rsidR="00D86DCD" w:rsidRPr="00DC1D5D">
              <w:rPr>
                <w:rFonts w:hAnsi="ＭＳ 明朝" w:hint="eastAsia"/>
                <w:color w:val="000000" w:themeColor="text1"/>
                <w:sz w:val="22"/>
              </w:rPr>
              <w:t>した。</w:t>
            </w:r>
          </w:p>
          <w:p w14:paraId="3DC4D8A3" w14:textId="72227270" w:rsidR="00586F3C" w:rsidRPr="00DC1D5D" w:rsidRDefault="00586F3C" w:rsidP="00D86DCD">
            <w:pPr>
              <w:snapToGrid w:val="0"/>
              <w:ind w:left="226" w:hangingChars="100" w:hanging="226"/>
              <w:contextualSpacing/>
              <w:rPr>
                <w:rFonts w:hAnsi="ＭＳ 明朝"/>
                <w:sz w:val="22"/>
              </w:rPr>
            </w:pPr>
            <w:r w:rsidRPr="00DC1D5D">
              <w:rPr>
                <w:rFonts w:hAnsi="ＭＳ 明朝" w:hint="eastAsia"/>
                <w:color w:val="000000" w:themeColor="text1"/>
                <w:sz w:val="22"/>
              </w:rPr>
              <w:t>・民間事業者との協定締結や、輸送拠点として活用可能な民間事業者の管理する施設を把握しておくなど協力体制を構築することを追加</w:t>
            </w:r>
            <w:r w:rsidR="00D86DCD" w:rsidRPr="00DC1D5D">
              <w:rPr>
                <w:rFonts w:hAnsi="ＭＳ 明朝" w:hint="eastAsia"/>
                <w:color w:val="000000" w:themeColor="text1"/>
                <w:sz w:val="22"/>
              </w:rPr>
              <w:t>した。</w:t>
            </w:r>
          </w:p>
        </w:tc>
      </w:tr>
      <w:tr w:rsidR="00586F3C" w:rsidRPr="00DC1D5D" w14:paraId="44A7AD61" w14:textId="77777777" w:rsidTr="004A27EF">
        <w:tc>
          <w:tcPr>
            <w:tcW w:w="2802" w:type="dxa"/>
            <w:tcBorders>
              <w:top w:val="single" w:sz="4" w:space="0" w:color="auto"/>
              <w:bottom w:val="single" w:sz="4" w:space="0" w:color="auto"/>
            </w:tcBorders>
          </w:tcPr>
          <w:p w14:paraId="1D51BA1F" w14:textId="0B1132F9" w:rsidR="006A7264" w:rsidRDefault="006A7264" w:rsidP="00E80404">
            <w:pPr>
              <w:snapToGrid w:val="0"/>
              <w:ind w:left="1018" w:hangingChars="450" w:hanging="1018"/>
              <w:contextualSpacing/>
              <w:jc w:val="left"/>
              <w:rPr>
                <w:ins w:id="274" w:author="座間市" w:date="2024-03-05T19:41:00Z"/>
                <w:rFonts w:hAnsi="ＭＳ 明朝"/>
                <w:sz w:val="22"/>
              </w:rPr>
            </w:pPr>
            <w:ins w:id="275" w:author="座間市" w:date="2024-03-05T19:41:00Z">
              <w:r>
                <w:rPr>
                  <w:rFonts w:hAnsi="ＭＳ 明朝" w:hint="eastAsia"/>
                  <w:sz w:val="22"/>
                </w:rPr>
                <w:t>Ｐ.４９</w:t>
              </w:r>
            </w:ins>
          </w:p>
          <w:p w14:paraId="6A4FB7C9" w14:textId="327DC094" w:rsidR="00E80404" w:rsidRPr="00DC1D5D" w:rsidRDefault="00586F3C" w:rsidP="00E80404">
            <w:pPr>
              <w:snapToGrid w:val="0"/>
              <w:ind w:left="1018" w:hangingChars="450" w:hanging="1018"/>
              <w:contextualSpacing/>
              <w:jc w:val="left"/>
              <w:rPr>
                <w:rFonts w:hAnsi="ＭＳ 明朝"/>
                <w:sz w:val="22"/>
              </w:rPr>
            </w:pPr>
            <w:r w:rsidRPr="00DC1D5D">
              <w:rPr>
                <w:rFonts w:hAnsi="ＭＳ 明朝" w:hint="eastAsia"/>
                <w:sz w:val="22"/>
              </w:rPr>
              <w:t>第</w:t>
            </w:r>
            <w:r w:rsidR="00835ABE" w:rsidRPr="00DC1D5D">
              <w:rPr>
                <w:rFonts w:hAnsi="ＭＳ 明朝" w:hint="eastAsia"/>
                <w:sz w:val="22"/>
              </w:rPr>
              <w:t>１５</w:t>
            </w:r>
            <w:r w:rsidR="00E80404" w:rsidRPr="00DC1D5D">
              <w:rPr>
                <w:rFonts w:hAnsi="ＭＳ 明朝" w:hint="eastAsia"/>
                <w:sz w:val="22"/>
              </w:rPr>
              <w:t>節</w:t>
            </w:r>
          </w:p>
          <w:p w14:paraId="4FD286C9" w14:textId="77777777" w:rsidR="00586F3C" w:rsidRDefault="00586F3C" w:rsidP="004A27EF">
            <w:pPr>
              <w:rPr>
                <w:ins w:id="276" w:author="座間市" w:date="2024-03-05T19:41:00Z"/>
                <w:rFonts w:hAnsi="ＭＳ 明朝"/>
                <w:sz w:val="22"/>
              </w:rPr>
            </w:pPr>
            <w:r w:rsidRPr="00DC1D5D">
              <w:rPr>
                <w:rFonts w:hAnsi="ＭＳ 明朝" w:hint="eastAsia"/>
                <w:sz w:val="22"/>
              </w:rPr>
              <w:t>災害廃棄物等の処理対策</w:t>
            </w:r>
          </w:p>
          <w:p w14:paraId="7C685F66" w14:textId="05D7A325" w:rsidR="006A7264" w:rsidRPr="00DC1D5D" w:rsidRDefault="006A7264" w:rsidP="004A27EF">
            <w:pPr>
              <w:rPr>
                <w:rFonts w:hAnsi="ＭＳ 明朝"/>
                <w:sz w:val="22"/>
              </w:rPr>
            </w:pPr>
            <w:ins w:id="277" w:author="座間市" w:date="2024-03-05T19:41:00Z">
              <w:r>
                <w:rPr>
                  <w:rFonts w:hAnsi="ＭＳ 明朝" w:hint="eastAsia"/>
                  <w:sz w:val="22"/>
                </w:rPr>
                <w:t>【共通】</w:t>
              </w:r>
            </w:ins>
          </w:p>
        </w:tc>
        <w:tc>
          <w:tcPr>
            <w:tcW w:w="6520" w:type="dxa"/>
            <w:tcBorders>
              <w:top w:val="single" w:sz="4" w:space="0" w:color="auto"/>
              <w:bottom w:val="single" w:sz="4" w:space="0" w:color="auto"/>
            </w:tcBorders>
            <w:vAlign w:val="center"/>
          </w:tcPr>
          <w:p w14:paraId="17583C80" w14:textId="1D0D6ADD" w:rsidR="003E3765" w:rsidRPr="00DC1D5D" w:rsidRDefault="003E3765" w:rsidP="005D5358">
            <w:pPr>
              <w:snapToGrid w:val="0"/>
              <w:ind w:left="227" w:hangingChars="100" w:hanging="227"/>
              <w:contextualSpacing/>
              <w:rPr>
                <w:rFonts w:hAnsi="ＭＳ 明朝"/>
                <w:b/>
                <w:bCs/>
                <w:sz w:val="22"/>
              </w:rPr>
            </w:pPr>
            <w:r w:rsidRPr="00DC1D5D">
              <w:rPr>
                <w:rFonts w:hAnsi="ＭＳ 明朝" w:hint="eastAsia"/>
                <w:b/>
                <w:bCs/>
                <w:sz w:val="22"/>
              </w:rPr>
              <w:t>＜処理体制の確立＞</w:t>
            </w:r>
          </w:p>
          <w:p w14:paraId="4B20CEBB" w14:textId="7825BABF" w:rsidR="00586F3C" w:rsidRPr="00DC1D5D" w:rsidRDefault="00586F3C" w:rsidP="005A2D27">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・平時から県、自衛隊を含めた担当者間と関係を築き、災害時の災害廃棄物の処理体制を速やかに確立できるように備え、適正かつ円滑・迅速な処理を行うことを追加</w:t>
            </w:r>
            <w:r w:rsidR="005A2D27" w:rsidRPr="00DC1D5D">
              <w:rPr>
                <w:rFonts w:hAnsi="ＭＳ 明朝" w:hint="eastAsia"/>
                <w:color w:val="000000" w:themeColor="text1"/>
                <w:sz w:val="22"/>
              </w:rPr>
              <w:t>した。</w:t>
            </w:r>
          </w:p>
        </w:tc>
      </w:tr>
      <w:tr w:rsidR="00586F3C" w:rsidRPr="00DC1D5D" w14:paraId="6CC705E3" w14:textId="77777777" w:rsidTr="004A27EF">
        <w:tc>
          <w:tcPr>
            <w:tcW w:w="2802" w:type="dxa"/>
            <w:tcBorders>
              <w:top w:val="single" w:sz="4" w:space="0" w:color="auto"/>
              <w:bottom w:val="single" w:sz="4" w:space="0" w:color="auto"/>
            </w:tcBorders>
          </w:tcPr>
          <w:p w14:paraId="74AE2667" w14:textId="4AAE29A2" w:rsidR="00AE778B" w:rsidRDefault="00AE778B" w:rsidP="00E80404">
            <w:pPr>
              <w:snapToGrid w:val="0"/>
              <w:ind w:left="905" w:hangingChars="400" w:hanging="905"/>
              <w:contextualSpacing/>
              <w:jc w:val="left"/>
              <w:rPr>
                <w:ins w:id="278" w:author="座間市" w:date="2024-03-05T21:11:00Z"/>
                <w:rFonts w:hAnsi="ＭＳ 明朝"/>
                <w:sz w:val="22"/>
              </w:rPr>
            </w:pPr>
            <w:ins w:id="279" w:author="座間市" w:date="2024-03-05T21:11:00Z">
              <w:r>
                <w:rPr>
                  <w:rFonts w:hAnsi="ＭＳ 明朝" w:hint="eastAsia"/>
                  <w:sz w:val="22"/>
                </w:rPr>
                <w:t>Ｐ.５６</w:t>
              </w:r>
            </w:ins>
          </w:p>
          <w:p w14:paraId="29D071D3" w14:textId="101E479E" w:rsidR="00E80404" w:rsidRPr="004A27EF" w:rsidRDefault="00586F3C" w:rsidP="00E80404">
            <w:pPr>
              <w:snapToGrid w:val="0"/>
              <w:ind w:left="905" w:hangingChars="400" w:hanging="905"/>
              <w:contextualSpacing/>
              <w:jc w:val="left"/>
              <w:rPr>
                <w:rFonts w:hAnsi="ＭＳ 明朝"/>
                <w:sz w:val="22"/>
              </w:rPr>
            </w:pPr>
            <w:r w:rsidRPr="004A27EF">
              <w:rPr>
                <w:rFonts w:hAnsi="ＭＳ 明朝" w:hint="eastAsia"/>
                <w:sz w:val="22"/>
              </w:rPr>
              <w:t>第</w:t>
            </w:r>
            <w:r w:rsidR="00835ABE" w:rsidRPr="004A27EF">
              <w:rPr>
                <w:rFonts w:hAnsi="ＭＳ 明朝" w:hint="eastAsia"/>
                <w:sz w:val="22"/>
              </w:rPr>
              <w:t>１８</w:t>
            </w:r>
            <w:r w:rsidR="00E80404" w:rsidRPr="004A27EF">
              <w:rPr>
                <w:rFonts w:hAnsi="ＭＳ 明朝" w:hint="eastAsia"/>
                <w:sz w:val="22"/>
              </w:rPr>
              <w:t>節</w:t>
            </w:r>
          </w:p>
          <w:p w14:paraId="3C2A3D94" w14:textId="77777777" w:rsidR="00586F3C" w:rsidRDefault="00586F3C" w:rsidP="00E80404">
            <w:pPr>
              <w:snapToGrid w:val="0"/>
              <w:ind w:left="905" w:hangingChars="400" w:hanging="905"/>
              <w:contextualSpacing/>
              <w:jc w:val="left"/>
              <w:rPr>
                <w:ins w:id="280" w:author="座間市" w:date="2024-03-05T20:49:00Z"/>
                <w:rFonts w:hAnsi="ＭＳ 明朝"/>
                <w:sz w:val="22"/>
              </w:rPr>
            </w:pPr>
            <w:r w:rsidRPr="004A27EF">
              <w:rPr>
                <w:rFonts w:hAnsi="ＭＳ 明朝" w:hint="eastAsia"/>
                <w:sz w:val="22"/>
              </w:rPr>
              <w:t>広域応援体制等の拡充</w:t>
            </w:r>
          </w:p>
          <w:p w14:paraId="4CA11F94" w14:textId="74E4B5CA" w:rsidR="00A8682C" w:rsidRPr="004A27EF" w:rsidRDefault="00A8682C" w:rsidP="00E80404">
            <w:pPr>
              <w:snapToGrid w:val="0"/>
              <w:ind w:left="905" w:hangingChars="400" w:hanging="905"/>
              <w:contextualSpacing/>
              <w:jc w:val="left"/>
              <w:rPr>
                <w:rFonts w:hAnsi="ＭＳ 明朝"/>
                <w:sz w:val="22"/>
              </w:rPr>
            </w:pPr>
            <w:ins w:id="281" w:author="座間市" w:date="2024-03-05T20:49:00Z">
              <w:r>
                <w:rPr>
                  <w:rFonts w:hAnsi="ＭＳ 明朝" w:hint="eastAsia"/>
                  <w:sz w:val="22"/>
                </w:rPr>
                <w:t>【共通】</w:t>
              </w:r>
            </w:ins>
          </w:p>
        </w:tc>
        <w:tc>
          <w:tcPr>
            <w:tcW w:w="6520" w:type="dxa"/>
            <w:tcBorders>
              <w:top w:val="single" w:sz="4" w:space="0" w:color="auto"/>
              <w:bottom w:val="single" w:sz="4" w:space="0" w:color="auto"/>
            </w:tcBorders>
            <w:vAlign w:val="center"/>
          </w:tcPr>
          <w:p w14:paraId="7D741E80" w14:textId="3C5DC870" w:rsidR="003E3765" w:rsidRPr="00DC1D5D" w:rsidRDefault="003E3765" w:rsidP="005D5358">
            <w:pPr>
              <w:snapToGrid w:val="0"/>
              <w:ind w:left="227" w:hangingChars="100" w:hanging="227"/>
              <w:contextualSpacing/>
              <w:rPr>
                <w:rFonts w:hAnsi="ＭＳ 明朝"/>
                <w:b/>
                <w:bCs/>
                <w:sz w:val="22"/>
              </w:rPr>
            </w:pPr>
            <w:r w:rsidRPr="00DC1D5D">
              <w:rPr>
                <w:rFonts w:hAnsi="ＭＳ 明朝" w:hint="eastAsia"/>
                <w:b/>
                <w:bCs/>
                <w:sz w:val="22"/>
              </w:rPr>
              <w:t>＜</w:t>
            </w:r>
            <w:ins w:id="282" w:author="座間市" w:date="2024-03-05T20:55:00Z">
              <w:r w:rsidR="00A8682C" w:rsidRPr="00A8682C">
                <w:rPr>
                  <w:rFonts w:hAnsi="ＭＳ 明朝" w:hint="eastAsia"/>
                  <w:b/>
                  <w:bCs/>
                  <w:sz w:val="22"/>
                </w:rPr>
                <w:t>広域応援受入体制の確立</w:t>
              </w:r>
            </w:ins>
            <w:del w:id="283" w:author="座間市" w:date="2024-03-05T20:54:00Z">
              <w:r w:rsidRPr="00DC1D5D" w:rsidDel="00A8682C">
                <w:rPr>
                  <w:rFonts w:hAnsi="ＭＳ 明朝" w:hint="eastAsia"/>
                  <w:b/>
                  <w:bCs/>
                  <w:sz w:val="22"/>
                </w:rPr>
                <w:delText>受援体制の整備</w:delText>
              </w:r>
            </w:del>
            <w:r w:rsidRPr="00DC1D5D">
              <w:rPr>
                <w:rFonts w:hAnsi="ＭＳ 明朝" w:hint="eastAsia"/>
                <w:b/>
                <w:bCs/>
                <w:sz w:val="22"/>
              </w:rPr>
              <w:t>＞</w:t>
            </w:r>
          </w:p>
          <w:p w14:paraId="464C9DD4" w14:textId="7EE5E2CF" w:rsidR="005A2D27" w:rsidRDefault="00C317C5" w:rsidP="005D5358">
            <w:pPr>
              <w:snapToGrid w:val="0"/>
              <w:ind w:left="226" w:hangingChars="100" w:hanging="226"/>
              <w:contextualSpacing/>
              <w:rPr>
                <w:ins w:id="284" w:author="座間市" w:date="2024-03-05T20:54:00Z"/>
                <w:rFonts w:hAnsi="ＭＳ 明朝"/>
                <w:color w:val="000000" w:themeColor="text1"/>
                <w:sz w:val="22"/>
              </w:rPr>
            </w:pPr>
            <w:r w:rsidRPr="00DC1D5D">
              <w:rPr>
                <w:rFonts w:hAnsi="ＭＳ 明朝" w:hint="eastAsia"/>
                <w:color w:val="000000" w:themeColor="text1"/>
                <w:sz w:val="22"/>
              </w:rPr>
              <w:t>・自衛隊及び緊急消防援助隊等</w:t>
            </w:r>
            <w:r w:rsidRPr="002359E0">
              <w:rPr>
                <w:rFonts w:hAnsi="ＭＳ 明朝" w:hint="eastAsia"/>
                <w:color w:val="000000" w:themeColor="text1"/>
                <w:sz w:val="22"/>
              </w:rPr>
              <w:t>、応援部隊の活動拠点を追加した。</w:t>
            </w:r>
          </w:p>
          <w:p w14:paraId="692573F0" w14:textId="77777777" w:rsidR="00A8682C" w:rsidRPr="00DC1D5D" w:rsidRDefault="00A8682C" w:rsidP="00A8682C">
            <w:pPr>
              <w:snapToGrid w:val="0"/>
              <w:ind w:left="227" w:hangingChars="100" w:hanging="227"/>
              <w:contextualSpacing/>
              <w:rPr>
                <w:ins w:id="285" w:author="座間市" w:date="2024-03-05T20:54:00Z"/>
                <w:rFonts w:hAnsi="ＭＳ 明朝"/>
                <w:b/>
                <w:bCs/>
                <w:sz w:val="22"/>
              </w:rPr>
            </w:pPr>
            <w:ins w:id="286" w:author="座間市" w:date="2024-03-05T20:54:00Z">
              <w:r w:rsidRPr="00DC1D5D">
                <w:rPr>
                  <w:rFonts w:hAnsi="ＭＳ 明朝" w:hint="eastAsia"/>
                  <w:b/>
                  <w:bCs/>
                  <w:sz w:val="22"/>
                </w:rPr>
                <w:t>＜受援体制の整備＞</w:t>
              </w:r>
            </w:ins>
          </w:p>
          <w:p w14:paraId="6865FAD8" w14:textId="6D141371" w:rsidR="00A8682C" w:rsidRPr="00DC1D5D" w:rsidDel="00A8682C" w:rsidRDefault="00A8682C" w:rsidP="005D5358">
            <w:pPr>
              <w:snapToGrid w:val="0"/>
              <w:ind w:left="226" w:hangingChars="100" w:hanging="226"/>
              <w:contextualSpacing/>
              <w:rPr>
                <w:del w:id="287" w:author="座間市" w:date="2024-03-05T20:54:00Z"/>
                <w:rFonts w:hAnsi="ＭＳ 明朝"/>
                <w:color w:val="000000" w:themeColor="text1"/>
                <w:sz w:val="22"/>
              </w:rPr>
            </w:pPr>
          </w:p>
          <w:p w14:paraId="5C4561D5" w14:textId="7F02C4FE" w:rsidR="00297108" w:rsidRPr="00DC1D5D" w:rsidRDefault="00586F3C" w:rsidP="00835ABE">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・国や他の地方公共団体等からの応援職員等</w:t>
            </w:r>
            <w:r w:rsidR="00C317C5" w:rsidRPr="00DC1D5D">
              <w:rPr>
                <w:rFonts w:hAnsi="ＭＳ 明朝" w:hint="eastAsia"/>
                <w:color w:val="000000" w:themeColor="text1"/>
                <w:sz w:val="22"/>
              </w:rPr>
              <w:t>の</w:t>
            </w:r>
            <w:r w:rsidRPr="00DC1D5D">
              <w:rPr>
                <w:rFonts w:hAnsi="ＭＳ 明朝" w:hint="eastAsia"/>
                <w:color w:val="000000" w:themeColor="text1"/>
                <w:sz w:val="22"/>
              </w:rPr>
              <w:t>執務スペースを確保するなど、受援体制の整備に努めることを追加</w:t>
            </w:r>
            <w:r w:rsidR="00C317C5" w:rsidRPr="00DC1D5D">
              <w:rPr>
                <w:rFonts w:hAnsi="ＭＳ 明朝" w:hint="eastAsia"/>
                <w:color w:val="000000" w:themeColor="text1"/>
                <w:sz w:val="22"/>
              </w:rPr>
              <w:t>した。</w:t>
            </w:r>
          </w:p>
        </w:tc>
      </w:tr>
      <w:tr w:rsidR="00586F3C" w:rsidRPr="00DC1D5D" w14:paraId="16F63C50" w14:textId="77777777" w:rsidTr="004A27EF">
        <w:tc>
          <w:tcPr>
            <w:tcW w:w="2802" w:type="dxa"/>
            <w:tcBorders>
              <w:top w:val="single" w:sz="4" w:space="0" w:color="auto"/>
              <w:bottom w:val="single" w:sz="4" w:space="0" w:color="auto"/>
            </w:tcBorders>
          </w:tcPr>
          <w:p w14:paraId="5C2BAE26" w14:textId="0CA3BD4B" w:rsidR="00AE778B" w:rsidRDefault="00AE778B" w:rsidP="00E80404">
            <w:pPr>
              <w:snapToGrid w:val="0"/>
              <w:ind w:left="905" w:hangingChars="400" w:hanging="905"/>
              <w:contextualSpacing/>
              <w:jc w:val="left"/>
              <w:rPr>
                <w:ins w:id="288" w:author="座間市" w:date="2024-03-05T21:10:00Z"/>
                <w:rFonts w:hAnsi="ＭＳ 明朝"/>
                <w:sz w:val="22"/>
              </w:rPr>
            </w:pPr>
            <w:ins w:id="289" w:author="座間市" w:date="2024-03-05T21:10:00Z">
              <w:r>
                <w:rPr>
                  <w:rFonts w:hAnsi="ＭＳ 明朝" w:hint="eastAsia"/>
                  <w:sz w:val="22"/>
                </w:rPr>
                <w:t>Ｐ.６２</w:t>
              </w:r>
            </w:ins>
          </w:p>
          <w:p w14:paraId="4B707A6C" w14:textId="6B028EC3" w:rsidR="00E80404" w:rsidRPr="00DC1D5D" w:rsidRDefault="00586F3C" w:rsidP="00E80404">
            <w:pPr>
              <w:snapToGrid w:val="0"/>
              <w:ind w:left="905" w:hangingChars="400" w:hanging="905"/>
              <w:contextualSpacing/>
              <w:jc w:val="left"/>
              <w:rPr>
                <w:rFonts w:hAnsi="ＭＳ 明朝"/>
                <w:sz w:val="22"/>
              </w:rPr>
            </w:pPr>
            <w:r w:rsidRPr="00DC1D5D">
              <w:rPr>
                <w:rFonts w:hAnsi="ＭＳ 明朝" w:hint="eastAsia"/>
                <w:sz w:val="22"/>
              </w:rPr>
              <w:t>第</w:t>
            </w:r>
            <w:r w:rsidR="00FB32FF" w:rsidRPr="00DC1D5D">
              <w:rPr>
                <w:rFonts w:hAnsi="ＭＳ 明朝" w:hint="eastAsia"/>
                <w:sz w:val="22"/>
              </w:rPr>
              <w:t>２１</w:t>
            </w:r>
            <w:r w:rsidRPr="00DC1D5D">
              <w:rPr>
                <w:rFonts w:hAnsi="ＭＳ 明朝" w:hint="eastAsia"/>
                <w:sz w:val="22"/>
              </w:rPr>
              <w:t>節</w:t>
            </w:r>
          </w:p>
          <w:p w14:paraId="6941ACE9" w14:textId="77777777" w:rsidR="00586F3C" w:rsidRDefault="00586F3C" w:rsidP="00E80404">
            <w:pPr>
              <w:snapToGrid w:val="0"/>
              <w:ind w:left="905" w:hangingChars="400" w:hanging="905"/>
              <w:contextualSpacing/>
              <w:jc w:val="left"/>
              <w:rPr>
                <w:ins w:id="290" w:author="座間市" w:date="2024-03-05T21:10:00Z"/>
                <w:rFonts w:hAnsi="ＭＳ 明朝"/>
                <w:sz w:val="22"/>
              </w:rPr>
            </w:pPr>
            <w:r w:rsidRPr="00DC1D5D">
              <w:rPr>
                <w:rFonts w:hAnsi="ＭＳ 明朝" w:hint="eastAsia"/>
                <w:sz w:val="22"/>
              </w:rPr>
              <w:t>防災知識の普及</w:t>
            </w:r>
          </w:p>
          <w:p w14:paraId="53CF4AE7" w14:textId="0932CFAD" w:rsidR="00AE778B" w:rsidRPr="00DC1D5D" w:rsidRDefault="00AE778B" w:rsidP="00E80404">
            <w:pPr>
              <w:snapToGrid w:val="0"/>
              <w:ind w:left="905" w:hangingChars="400" w:hanging="905"/>
              <w:contextualSpacing/>
              <w:jc w:val="left"/>
              <w:rPr>
                <w:rFonts w:hAnsi="ＭＳ 明朝"/>
                <w:sz w:val="22"/>
              </w:rPr>
            </w:pPr>
            <w:ins w:id="291" w:author="座間市" w:date="2024-03-05T21:10:00Z">
              <w:r>
                <w:rPr>
                  <w:rFonts w:hAnsi="ＭＳ 明朝" w:hint="eastAsia"/>
                  <w:sz w:val="22"/>
                </w:rPr>
                <w:t>【共通】</w:t>
              </w:r>
            </w:ins>
          </w:p>
        </w:tc>
        <w:tc>
          <w:tcPr>
            <w:tcW w:w="6520" w:type="dxa"/>
            <w:tcBorders>
              <w:top w:val="single" w:sz="4" w:space="0" w:color="auto"/>
              <w:bottom w:val="single" w:sz="4" w:space="0" w:color="auto"/>
            </w:tcBorders>
            <w:vAlign w:val="center"/>
          </w:tcPr>
          <w:p w14:paraId="089B796F" w14:textId="76EDCB9B" w:rsidR="00D00ABA" w:rsidRPr="00DC1D5D" w:rsidRDefault="00D00ABA" w:rsidP="005D535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＜防災知識の普及の充実＞</w:t>
            </w:r>
          </w:p>
          <w:p w14:paraId="52796A77" w14:textId="39794532" w:rsidR="00586F3C" w:rsidRPr="00DC1D5D" w:rsidRDefault="00D00ABA" w:rsidP="00B720E4">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w:t>
            </w:r>
            <w:r w:rsidR="00FB32FF" w:rsidRPr="00DC1D5D">
              <w:rPr>
                <w:rFonts w:hAnsi="ＭＳ 明朝" w:hint="eastAsia"/>
                <w:color w:val="000000" w:themeColor="text1"/>
                <w:sz w:val="22"/>
              </w:rPr>
              <w:t>学校における</w:t>
            </w:r>
            <w:r w:rsidRPr="00DC1D5D">
              <w:rPr>
                <w:rFonts w:hAnsi="ＭＳ 明朝" w:hint="eastAsia"/>
                <w:color w:val="000000" w:themeColor="text1"/>
                <w:sz w:val="22"/>
              </w:rPr>
              <w:t>防災教育の充実、防災に関する教材（副読本）の充実等により社会全体としての防災意識の向上に努めること</w:t>
            </w:r>
            <w:r w:rsidR="005E05CC" w:rsidRPr="00DC1D5D">
              <w:rPr>
                <w:rFonts w:hAnsi="ＭＳ 明朝" w:hint="eastAsia"/>
                <w:color w:val="000000" w:themeColor="text1"/>
                <w:sz w:val="22"/>
              </w:rPr>
              <w:t>等</w:t>
            </w:r>
            <w:r w:rsidRPr="00DC1D5D">
              <w:rPr>
                <w:rFonts w:hAnsi="ＭＳ 明朝" w:hint="eastAsia"/>
                <w:color w:val="000000" w:themeColor="text1"/>
                <w:sz w:val="22"/>
              </w:rPr>
              <w:t>を追加</w:t>
            </w:r>
            <w:r w:rsidR="00460B8F" w:rsidRPr="00DC1D5D">
              <w:rPr>
                <w:rFonts w:hAnsi="ＭＳ 明朝" w:hint="eastAsia"/>
                <w:color w:val="000000" w:themeColor="text1"/>
                <w:sz w:val="22"/>
              </w:rPr>
              <w:t>した。</w:t>
            </w:r>
          </w:p>
        </w:tc>
      </w:tr>
      <w:tr w:rsidR="00586F3C" w:rsidRPr="00DC1D5D" w14:paraId="31BE3887" w14:textId="77777777" w:rsidTr="004A27EF">
        <w:tc>
          <w:tcPr>
            <w:tcW w:w="2802" w:type="dxa"/>
            <w:tcBorders>
              <w:top w:val="single" w:sz="4" w:space="0" w:color="auto"/>
              <w:bottom w:val="single" w:sz="4" w:space="0" w:color="auto"/>
            </w:tcBorders>
          </w:tcPr>
          <w:p w14:paraId="38ADDB66" w14:textId="0EDFAC05" w:rsidR="00AE778B" w:rsidRDefault="00AE778B" w:rsidP="00E80404">
            <w:pPr>
              <w:snapToGrid w:val="0"/>
              <w:ind w:left="905" w:hangingChars="400" w:hanging="905"/>
              <w:contextualSpacing/>
              <w:jc w:val="left"/>
              <w:rPr>
                <w:ins w:id="292" w:author="座間市" w:date="2024-03-05T21:13:00Z"/>
                <w:rFonts w:hAnsi="ＭＳ 明朝"/>
                <w:sz w:val="22"/>
              </w:rPr>
            </w:pPr>
            <w:ins w:id="293" w:author="座間市" w:date="2024-03-05T21:13:00Z">
              <w:r>
                <w:rPr>
                  <w:rFonts w:hAnsi="ＭＳ 明朝" w:hint="eastAsia"/>
                  <w:sz w:val="22"/>
                </w:rPr>
                <w:t>Ｐ.６５</w:t>
              </w:r>
            </w:ins>
          </w:p>
          <w:p w14:paraId="49211E9C" w14:textId="5605D449" w:rsidR="00E80404" w:rsidRPr="00DC1D5D" w:rsidRDefault="00586F3C" w:rsidP="00E80404">
            <w:pPr>
              <w:snapToGrid w:val="0"/>
              <w:ind w:left="905" w:hangingChars="400" w:hanging="905"/>
              <w:contextualSpacing/>
              <w:jc w:val="left"/>
              <w:rPr>
                <w:rFonts w:hAnsi="ＭＳ 明朝"/>
                <w:sz w:val="22"/>
              </w:rPr>
            </w:pPr>
            <w:r w:rsidRPr="00DC1D5D">
              <w:rPr>
                <w:rFonts w:hAnsi="ＭＳ 明朝" w:hint="eastAsia"/>
                <w:sz w:val="22"/>
              </w:rPr>
              <w:t>第</w:t>
            </w:r>
            <w:r w:rsidR="00E80404" w:rsidRPr="00DC1D5D">
              <w:rPr>
                <w:rFonts w:hAnsi="ＭＳ 明朝" w:hint="eastAsia"/>
                <w:sz w:val="22"/>
              </w:rPr>
              <w:t>２</w:t>
            </w:r>
            <w:r w:rsidR="00FB32FF" w:rsidRPr="00DC1D5D">
              <w:rPr>
                <w:rFonts w:hAnsi="ＭＳ 明朝" w:hint="eastAsia"/>
                <w:sz w:val="22"/>
              </w:rPr>
              <w:t>２</w:t>
            </w:r>
            <w:r w:rsidRPr="00DC1D5D">
              <w:rPr>
                <w:rFonts w:hAnsi="ＭＳ 明朝" w:hint="eastAsia"/>
                <w:sz w:val="22"/>
              </w:rPr>
              <w:t>節</w:t>
            </w:r>
          </w:p>
          <w:p w14:paraId="14CF79AE" w14:textId="77777777" w:rsidR="00EB5C26" w:rsidRDefault="00586F3C" w:rsidP="00E80404">
            <w:pPr>
              <w:snapToGrid w:val="0"/>
              <w:ind w:left="905" w:hangingChars="400" w:hanging="905"/>
              <w:contextualSpacing/>
              <w:jc w:val="left"/>
              <w:rPr>
                <w:ins w:id="294" w:author="座間市" w:date="2024-03-05T21:13:00Z"/>
                <w:rFonts w:hAnsi="ＭＳ 明朝"/>
                <w:sz w:val="22"/>
              </w:rPr>
            </w:pPr>
            <w:r w:rsidRPr="00DC1D5D">
              <w:rPr>
                <w:rFonts w:hAnsi="ＭＳ 明朝" w:hint="eastAsia"/>
                <w:sz w:val="22"/>
              </w:rPr>
              <w:t>防災訓練の実施</w:t>
            </w:r>
          </w:p>
          <w:p w14:paraId="57DF3F71" w14:textId="0136B549" w:rsidR="00AE778B" w:rsidRPr="00DC1D5D" w:rsidRDefault="00AE778B" w:rsidP="00E80404">
            <w:pPr>
              <w:snapToGrid w:val="0"/>
              <w:ind w:left="905" w:hangingChars="400" w:hanging="905"/>
              <w:contextualSpacing/>
              <w:jc w:val="left"/>
              <w:rPr>
                <w:rFonts w:hAnsi="ＭＳ 明朝"/>
                <w:sz w:val="22"/>
              </w:rPr>
            </w:pPr>
            <w:ins w:id="295" w:author="座間市" w:date="2024-03-05T21:13:00Z">
              <w:r>
                <w:rPr>
                  <w:rFonts w:hAnsi="ＭＳ 明朝" w:hint="eastAsia"/>
                  <w:sz w:val="22"/>
                </w:rPr>
                <w:t>【共通】</w:t>
              </w:r>
            </w:ins>
          </w:p>
        </w:tc>
        <w:tc>
          <w:tcPr>
            <w:tcW w:w="6520" w:type="dxa"/>
            <w:tcBorders>
              <w:top w:val="single" w:sz="4" w:space="0" w:color="auto"/>
              <w:bottom w:val="single" w:sz="4" w:space="0" w:color="auto"/>
            </w:tcBorders>
            <w:vAlign w:val="center"/>
          </w:tcPr>
          <w:p w14:paraId="57D944EA" w14:textId="5B0E5709" w:rsidR="00D00ABA" w:rsidRPr="004A27EF" w:rsidRDefault="00D00ABA" w:rsidP="005D5358">
            <w:pPr>
              <w:snapToGrid w:val="0"/>
              <w:ind w:left="221" w:hangingChars="100" w:hanging="221"/>
              <w:contextualSpacing/>
              <w:rPr>
                <w:rFonts w:hAnsi="ＭＳ 明朝"/>
                <w:b/>
                <w:bCs/>
                <w:color w:val="000000" w:themeColor="text1"/>
                <w:spacing w:val="-6"/>
                <w:sz w:val="22"/>
              </w:rPr>
            </w:pPr>
            <w:r w:rsidRPr="004A27EF">
              <w:rPr>
                <w:rFonts w:hAnsi="ＭＳ 明朝" w:hint="eastAsia"/>
                <w:b/>
                <w:bCs/>
                <w:color w:val="000000" w:themeColor="text1"/>
                <w:spacing w:val="-6"/>
                <w:sz w:val="22"/>
              </w:rPr>
              <w:t>＜感染症対策に配慮した避難所開設・運営訓練の実施＞</w:t>
            </w:r>
          </w:p>
          <w:p w14:paraId="2A91AD9D" w14:textId="43F7F5DB" w:rsidR="00AE778B" w:rsidRPr="002359E0" w:rsidRDefault="00586F3C">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・感染症対策に配慮した避難所開設・運営訓練を実施することを追加</w:t>
            </w:r>
            <w:r w:rsidR="00460B8F" w:rsidRPr="00DC1D5D">
              <w:rPr>
                <w:rFonts w:hAnsi="ＭＳ 明朝" w:hint="eastAsia"/>
                <w:color w:val="000000" w:themeColor="text1"/>
                <w:sz w:val="22"/>
              </w:rPr>
              <w:t>した。</w:t>
            </w:r>
          </w:p>
        </w:tc>
      </w:tr>
      <w:tr w:rsidR="00586F3C" w:rsidRPr="00DC1D5D" w14:paraId="00572C58" w14:textId="77777777" w:rsidTr="004A27EF">
        <w:tc>
          <w:tcPr>
            <w:tcW w:w="2802" w:type="dxa"/>
            <w:tcBorders>
              <w:top w:val="single" w:sz="4" w:space="0" w:color="auto"/>
              <w:bottom w:val="single" w:sz="4" w:space="0" w:color="auto"/>
            </w:tcBorders>
          </w:tcPr>
          <w:p w14:paraId="739A37C1" w14:textId="1B636D16" w:rsidR="00AE778B" w:rsidRDefault="00AE778B" w:rsidP="00E174AF">
            <w:pPr>
              <w:snapToGrid w:val="0"/>
              <w:ind w:left="905" w:hangingChars="400" w:hanging="905"/>
              <w:contextualSpacing/>
              <w:jc w:val="left"/>
              <w:rPr>
                <w:ins w:id="296" w:author="座間市" w:date="2024-03-05T21:19:00Z"/>
                <w:rFonts w:hAnsi="ＭＳ 明朝"/>
                <w:sz w:val="22"/>
              </w:rPr>
            </w:pPr>
            <w:ins w:id="297" w:author="座間市" w:date="2024-03-05T21:19:00Z">
              <w:r>
                <w:rPr>
                  <w:rFonts w:hAnsi="ＭＳ 明朝" w:hint="eastAsia"/>
                  <w:sz w:val="22"/>
                </w:rPr>
                <w:t>Ｐ.６７</w:t>
              </w:r>
            </w:ins>
          </w:p>
          <w:p w14:paraId="60E8FA23" w14:textId="1F0A9246" w:rsidR="00FD6EBD" w:rsidRPr="00DC1D5D" w:rsidRDefault="00586F3C" w:rsidP="00E174AF">
            <w:pPr>
              <w:snapToGrid w:val="0"/>
              <w:ind w:left="905" w:hangingChars="400" w:hanging="905"/>
              <w:contextualSpacing/>
              <w:jc w:val="left"/>
              <w:rPr>
                <w:rFonts w:hAnsi="ＭＳ 明朝"/>
                <w:sz w:val="22"/>
              </w:rPr>
            </w:pPr>
            <w:r w:rsidRPr="00DC1D5D">
              <w:rPr>
                <w:rFonts w:hAnsi="ＭＳ 明朝" w:hint="eastAsia"/>
                <w:sz w:val="22"/>
              </w:rPr>
              <w:t>第</w:t>
            </w:r>
            <w:r w:rsidR="00E80404" w:rsidRPr="00DC1D5D">
              <w:rPr>
                <w:rFonts w:hAnsi="ＭＳ 明朝" w:hint="eastAsia"/>
                <w:sz w:val="22"/>
              </w:rPr>
              <w:t>２</w:t>
            </w:r>
            <w:r w:rsidR="00460B8F" w:rsidRPr="004A27EF">
              <w:rPr>
                <w:rFonts w:hAnsi="ＭＳ 明朝" w:hint="eastAsia"/>
                <w:sz w:val="22"/>
              </w:rPr>
              <w:t>３</w:t>
            </w:r>
            <w:r w:rsidRPr="00DC1D5D">
              <w:rPr>
                <w:rFonts w:hAnsi="ＭＳ 明朝" w:hint="eastAsia"/>
                <w:sz w:val="22"/>
              </w:rPr>
              <w:t>節</w:t>
            </w:r>
          </w:p>
          <w:p w14:paraId="7B6D9779" w14:textId="77777777" w:rsidR="00586F3C" w:rsidRDefault="00586F3C" w:rsidP="00FD6EBD">
            <w:pPr>
              <w:snapToGrid w:val="0"/>
              <w:ind w:left="905" w:hangingChars="400" w:hanging="905"/>
              <w:contextualSpacing/>
              <w:jc w:val="left"/>
              <w:rPr>
                <w:ins w:id="298" w:author="座間市" w:date="2024-03-05T21:19:00Z"/>
                <w:rFonts w:hAnsi="ＭＳ 明朝"/>
                <w:sz w:val="22"/>
              </w:rPr>
            </w:pPr>
            <w:r w:rsidRPr="00DC1D5D">
              <w:rPr>
                <w:rFonts w:hAnsi="ＭＳ 明朝" w:hint="eastAsia"/>
                <w:sz w:val="22"/>
              </w:rPr>
              <w:t>水害予防計画</w:t>
            </w:r>
          </w:p>
          <w:p w14:paraId="645DB953" w14:textId="788370B9" w:rsidR="00AE778B" w:rsidRPr="00DC1D5D" w:rsidRDefault="00AE778B" w:rsidP="00FD6EBD">
            <w:pPr>
              <w:snapToGrid w:val="0"/>
              <w:ind w:left="905" w:hangingChars="400" w:hanging="905"/>
              <w:contextualSpacing/>
              <w:jc w:val="left"/>
              <w:rPr>
                <w:rFonts w:hAnsi="ＭＳ 明朝"/>
                <w:sz w:val="22"/>
              </w:rPr>
            </w:pPr>
            <w:ins w:id="299" w:author="座間市" w:date="2024-03-05T21:19:00Z">
              <w:r>
                <w:rPr>
                  <w:rFonts w:hAnsi="ＭＳ 明朝" w:hint="eastAsia"/>
                  <w:sz w:val="22"/>
                </w:rPr>
                <w:t>【風水害】</w:t>
              </w:r>
            </w:ins>
          </w:p>
        </w:tc>
        <w:tc>
          <w:tcPr>
            <w:tcW w:w="6520" w:type="dxa"/>
            <w:tcBorders>
              <w:top w:val="single" w:sz="4" w:space="0" w:color="auto"/>
              <w:bottom w:val="single" w:sz="4" w:space="0" w:color="auto"/>
            </w:tcBorders>
            <w:vAlign w:val="center"/>
          </w:tcPr>
          <w:p w14:paraId="5E2677EB" w14:textId="0E575715" w:rsidR="00D00ABA" w:rsidRPr="00DC1D5D" w:rsidRDefault="00D00ABA" w:rsidP="005D5358">
            <w:pPr>
              <w:snapToGrid w:val="0"/>
              <w:contextualSpacing/>
              <w:rPr>
                <w:rFonts w:hAnsi="ＭＳ 明朝"/>
                <w:b/>
                <w:bCs/>
                <w:color w:val="000000" w:themeColor="text1"/>
                <w:sz w:val="22"/>
              </w:rPr>
            </w:pPr>
            <w:r w:rsidRPr="002359E0">
              <w:rPr>
                <w:rFonts w:hAnsi="ＭＳ 明朝" w:hint="eastAsia"/>
                <w:b/>
                <w:bCs/>
                <w:color w:val="000000" w:themeColor="text1"/>
                <w:sz w:val="22"/>
              </w:rPr>
              <w:t>＜浸水想定区域</w:t>
            </w:r>
            <w:r w:rsidR="001547C0" w:rsidRPr="002359E0">
              <w:rPr>
                <w:rFonts w:hAnsi="ＭＳ 明朝" w:hint="eastAsia"/>
                <w:b/>
                <w:bCs/>
                <w:color w:val="000000" w:themeColor="text1"/>
                <w:sz w:val="22"/>
              </w:rPr>
              <w:t>における避難</w:t>
            </w:r>
            <w:r w:rsidR="001547C0" w:rsidRPr="004A27EF">
              <w:rPr>
                <w:rFonts w:hAnsi="ＭＳ 明朝" w:hint="eastAsia"/>
                <w:b/>
                <w:bCs/>
                <w:color w:val="000000" w:themeColor="text1"/>
                <w:sz w:val="22"/>
              </w:rPr>
              <w:t>、浸水</w:t>
            </w:r>
            <w:r w:rsidR="001547C0" w:rsidRPr="00DC1D5D">
              <w:rPr>
                <w:rFonts w:hAnsi="ＭＳ 明朝" w:hint="eastAsia"/>
                <w:b/>
                <w:bCs/>
                <w:color w:val="000000" w:themeColor="text1"/>
                <w:sz w:val="22"/>
              </w:rPr>
              <w:t>対策</w:t>
            </w:r>
            <w:r w:rsidR="001547C0" w:rsidRPr="004A27EF">
              <w:rPr>
                <w:rFonts w:hAnsi="ＭＳ 明朝" w:hint="eastAsia"/>
                <w:b/>
                <w:bCs/>
                <w:color w:val="000000" w:themeColor="text1"/>
                <w:sz w:val="22"/>
              </w:rPr>
              <w:t>等</w:t>
            </w:r>
            <w:r w:rsidRPr="00DC1D5D">
              <w:rPr>
                <w:rFonts w:hAnsi="ＭＳ 明朝" w:hint="eastAsia"/>
                <w:b/>
                <w:bCs/>
                <w:color w:val="000000" w:themeColor="text1"/>
                <w:sz w:val="22"/>
              </w:rPr>
              <w:t>＞</w:t>
            </w:r>
          </w:p>
          <w:p w14:paraId="3C075510" w14:textId="5FDB15F5" w:rsidR="00044F1B" w:rsidRPr="004A27EF" w:rsidRDefault="00586F3C" w:rsidP="00044F1B">
            <w:pPr>
              <w:snapToGrid w:val="0"/>
              <w:ind w:left="226" w:hangingChars="100" w:hanging="226"/>
              <w:contextualSpacing/>
              <w:rPr>
                <w:rFonts w:hAnsi="ＭＳ 明朝"/>
                <w:sz w:val="22"/>
              </w:rPr>
            </w:pPr>
            <w:r w:rsidRPr="00DC1D5D">
              <w:rPr>
                <w:rFonts w:hAnsi="ＭＳ 明朝" w:hint="eastAsia"/>
                <w:color w:val="000000" w:themeColor="text1"/>
                <w:sz w:val="22"/>
              </w:rPr>
              <w:t>・</w:t>
            </w:r>
            <w:r w:rsidRPr="002359E0">
              <w:rPr>
                <w:rFonts w:hAnsi="ＭＳ 明朝" w:hint="eastAsia"/>
                <w:color w:val="000000" w:themeColor="text1"/>
                <w:sz w:val="22"/>
              </w:rPr>
              <w:t>浸水想定区域における避難の確保、要配慮者利用施設等に</w:t>
            </w:r>
            <w:ins w:id="300" w:author="座間市" w:date="2024-03-12T20:24:00Z">
              <w:r w:rsidR="00832DE6">
                <w:rPr>
                  <w:rFonts w:hAnsi="ＭＳ 明朝" w:hint="eastAsia"/>
                  <w:color w:val="000000" w:themeColor="text1"/>
                  <w:sz w:val="22"/>
                </w:rPr>
                <w:t>お</w:t>
              </w:r>
            </w:ins>
            <w:r w:rsidRPr="002359E0">
              <w:rPr>
                <w:rFonts w:hAnsi="ＭＳ 明朝" w:hint="eastAsia"/>
                <w:color w:val="000000" w:themeColor="text1"/>
                <w:sz w:val="22"/>
              </w:rPr>
              <w:t>ける避難、浸水対策等を追加</w:t>
            </w:r>
            <w:r w:rsidR="00460B8F" w:rsidRPr="002359E0">
              <w:rPr>
                <w:rFonts w:hAnsi="ＭＳ 明朝" w:hint="eastAsia"/>
                <w:color w:val="000000" w:themeColor="text1"/>
                <w:sz w:val="22"/>
              </w:rPr>
              <w:t>した。</w:t>
            </w:r>
          </w:p>
        </w:tc>
      </w:tr>
      <w:tr w:rsidR="00586F3C" w:rsidRPr="00DC1D5D" w14:paraId="15A20406" w14:textId="77777777" w:rsidTr="004A27EF">
        <w:tc>
          <w:tcPr>
            <w:tcW w:w="2802" w:type="dxa"/>
            <w:tcBorders>
              <w:top w:val="single" w:sz="4" w:space="0" w:color="auto"/>
              <w:bottom w:val="single" w:sz="4" w:space="0" w:color="auto"/>
            </w:tcBorders>
          </w:tcPr>
          <w:p w14:paraId="5799AC72" w14:textId="77777777" w:rsidR="00A8682C" w:rsidRDefault="00A8682C" w:rsidP="00E174AF">
            <w:pPr>
              <w:snapToGrid w:val="0"/>
              <w:ind w:left="905" w:hangingChars="400" w:hanging="905"/>
              <w:contextualSpacing/>
              <w:jc w:val="left"/>
              <w:rPr>
                <w:ins w:id="301" w:author="座間市" w:date="2024-03-05T20:47:00Z"/>
                <w:rFonts w:hAnsi="ＭＳ 明朝"/>
                <w:sz w:val="22"/>
              </w:rPr>
            </w:pPr>
            <w:ins w:id="302" w:author="座間市" w:date="2024-03-05T20:47:00Z">
              <w:r>
                <w:rPr>
                  <w:rFonts w:hAnsi="ＭＳ 明朝" w:hint="eastAsia"/>
                  <w:sz w:val="22"/>
                </w:rPr>
                <w:t>Ｐ.７０</w:t>
              </w:r>
            </w:ins>
          </w:p>
          <w:p w14:paraId="2BC3663C" w14:textId="71E97B29" w:rsidR="00FD6EBD" w:rsidRPr="004A27EF" w:rsidRDefault="00A8682C" w:rsidP="00E174AF">
            <w:pPr>
              <w:snapToGrid w:val="0"/>
              <w:ind w:left="905" w:hangingChars="400" w:hanging="905"/>
              <w:contextualSpacing/>
              <w:jc w:val="left"/>
              <w:rPr>
                <w:rFonts w:hAnsi="ＭＳ 明朝"/>
                <w:sz w:val="22"/>
              </w:rPr>
            </w:pPr>
            <w:ins w:id="303" w:author="座間市" w:date="2024-03-05T20:47:00Z">
              <w:r w:rsidRPr="00A8682C">
                <w:rPr>
                  <w:rFonts w:hAnsi="ＭＳ 明朝" w:hint="eastAsia"/>
                  <w:sz w:val="22"/>
                  <w:bdr w:val="single" w:sz="4" w:space="0" w:color="auto"/>
                  <w:rPrChange w:id="304" w:author="座間市" w:date="2024-03-05T20:47:00Z">
                    <w:rPr>
                      <w:rFonts w:hAnsi="ＭＳ 明朝" w:hint="eastAsia"/>
                      <w:sz w:val="22"/>
                    </w:rPr>
                  </w:rPrChange>
                </w:rPr>
                <w:t>新設</w:t>
              </w:r>
              <w:r w:rsidRPr="00A8682C">
                <w:rPr>
                  <w:rFonts w:hAnsi="ＭＳ 明朝" w:hint="eastAsia"/>
                  <w:sz w:val="22"/>
                  <w:rPrChange w:id="305" w:author="座間市" w:date="2024-03-05T20:48:00Z">
                    <w:rPr>
                      <w:rFonts w:hAnsi="ＭＳ 明朝" w:hint="eastAsia"/>
                      <w:sz w:val="22"/>
                      <w:bdr w:val="single" w:sz="4" w:space="0" w:color="auto"/>
                    </w:rPr>
                  </w:rPrChange>
                </w:rPr>
                <w:t xml:space="preserve">　</w:t>
              </w:r>
            </w:ins>
            <w:r w:rsidR="00586F3C" w:rsidRPr="004A27EF">
              <w:rPr>
                <w:rFonts w:hAnsi="ＭＳ 明朝" w:hint="eastAsia"/>
                <w:sz w:val="22"/>
              </w:rPr>
              <w:t>第</w:t>
            </w:r>
            <w:r w:rsidR="001547C0" w:rsidRPr="004A27EF">
              <w:rPr>
                <w:rFonts w:hAnsi="ＭＳ 明朝" w:hint="eastAsia"/>
                <w:sz w:val="22"/>
              </w:rPr>
              <w:t>２</w:t>
            </w:r>
            <w:r w:rsidR="00460B8F" w:rsidRPr="00DC1D5D">
              <w:rPr>
                <w:rFonts w:hAnsi="ＭＳ 明朝" w:hint="eastAsia"/>
                <w:sz w:val="22"/>
              </w:rPr>
              <w:t>４</w:t>
            </w:r>
            <w:r w:rsidR="00FD6EBD" w:rsidRPr="004A27EF">
              <w:rPr>
                <w:rFonts w:hAnsi="ＭＳ 明朝" w:hint="eastAsia"/>
                <w:sz w:val="22"/>
              </w:rPr>
              <w:t>節</w:t>
            </w:r>
          </w:p>
          <w:p w14:paraId="22EB0457" w14:textId="77777777" w:rsidR="00C261CE" w:rsidRPr="004A27EF" w:rsidRDefault="00586F3C" w:rsidP="00FD6EBD">
            <w:pPr>
              <w:snapToGrid w:val="0"/>
              <w:contextualSpacing/>
              <w:jc w:val="left"/>
              <w:rPr>
                <w:rFonts w:hAnsi="ＭＳ 明朝"/>
                <w:sz w:val="22"/>
              </w:rPr>
            </w:pPr>
            <w:r w:rsidRPr="004A27EF">
              <w:rPr>
                <w:rFonts w:hAnsi="ＭＳ 明朝" w:hint="eastAsia"/>
                <w:sz w:val="22"/>
              </w:rPr>
              <w:t>災害救助実施体制の充実</w:t>
            </w:r>
          </w:p>
          <w:p w14:paraId="298944E2" w14:textId="2FACDD8A" w:rsidR="00EB5C26" w:rsidRPr="00DC1D5D" w:rsidRDefault="00D00ABA" w:rsidP="00FD6EBD">
            <w:pPr>
              <w:snapToGrid w:val="0"/>
              <w:contextualSpacing/>
              <w:jc w:val="left"/>
              <w:rPr>
                <w:rFonts w:hAnsi="ＭＳ 明朝"/>
                <w:sz w:val="22"/>
              </w:rPr>
            </w:pPr>
            <w:r w:rsidRPr="004A27EF">
              <w:rPr>
                <w:rFonts w:hAnsi="ＭＳ 明朝" w:hint="eastAsia"/>
                <w:sz w:val="22"/>
              </w:rPr>
              <w:t>【</w:t>
            </w:r>
            <w:ins w:id="306" w:author="座間市" w:date="2024-03-05T20:47:00Z">
              <w:r w:rsidR="00A8682C">
                <w:rPr>
                  <w:rFonts w:hAnsi="ＭＳ 明朝" w:hint="eastAsia"/>
                  <w:sz w:val="22"/>
                </w:rPr>
                <w:t>共通</w:t>
              </w:r>
            </w:ins>
            <w:del w:id="307" w:author="座間市" w:date="2024-03-05T20:47:00Z">
              <w:r w:rsidRPr="004A27EF" w:rsidDel="00A8682C">
                <w:rPr>
                  <w:rFonts w:hAnsi="ＭＳ 明朝" w:hint="eastAsia"/>
                  <w:sz w:val="22"/>
                </w:rPr>
                <w:delText>新設</w:delText>
              </w:r>
            </w:del>
            <w:r w:rsidRPr="004A27EF">
              <w:rPr>
                <w:rFonts w:hAnsi="ＭＳ 明朝" w:hint="eastAsia"/>
                <w:sz w:val="22"/>
              </w:rPr>
              <w:t>】</w:t>
            </w:r>
          </w:p>
        </w:tc>
        <w:tc>
          <w:tcPr>
            <w:tcW w:w="6520" w:type="dxa"/>
            <w:tcBorders>
              <w:top w:val="single" w:sz="4" w:space="0" w:color="auto"/>
              <w:bottom w:val="single" w:sz="4" w:space="0" w:color="auto"/>
            </w:tcBorders>
            <w:vAlign w:val="center"/>
          </w:tcPr>
          <w:p w14:paraId="6C777FDB" w14:textId="4565750B" w:rsidR="00D00ABA" w:rsidRPr="00DC1D5D" w:rsidRDefault="00D00ABA" w:rsidP="005D5358">
            <w:pPr>
              <w:snapToGrid w:val="0"/>
              <w:ind w:left="227" w:hangingChars="100" w:hanging="227"/>
              <w:contextualSpacing/>
              <w:rPr>
                <w:rFonts w:hAnsi="ＭＳ 明朝"/>
                <w:b/>
                <w:bCs/>
                <w:sz w:val="22"/>
              </w:rPr>
            </w:pPr>
            <w:r w:rsidRPr="00DC1D5D">
              <w:rPr>
                <w:rFonts w:hAnsi="ＭＳ 明朝" w:hint="eastAsia"/>
                <w:b/>
                <w:bCs/>
                <w:sz w:val="22"/>
              </w:rPr>
              <w:t>＜災害救助実施体制の充実＞</w:t>
            </w:r>
          </w:p>
          <w:p w14:paraId="12244CC6" w14:textId="38F269FE" w:rsidR="0038144E" w:rsidRPr="00DC1D5D" w:rsidRDefault="00586F3C" w:rsidP="00460B8F">
            <w:pPr>
              <w:snapToGrid w:val="0"/>
              <w:ind w:left="226" w:hangingChars="100" w:hanging="226"/>
              <w:contextualSpacing/>
              <w:rPr>
                <w:rFonts w:hAnsi="ＭＳ 明朝"/>
                <w:sz w:val="22"/>
              </w:rPr>
            </w:pPr>
            <w:r w:rsidRPr="00DC1D5D">
              <w:rPr>
                <w:rFonts w:hAnsi="ＭＳ 明朝" w:hint="eastAsia"/>
                <w:sz w:val="22"/>
              </w:rPr>
              <w:t>・県計画に合わせて、災害救助実施体制の充実に関する記載を追加</w:t>
            </w:r>
            <w:r w:rsidR="00460B8F" w:rsidRPr="00DC1D5D">
              <w:rPr>
                <w:rFonts w:hAnsi="ＭＳ 明朝" w:hint="eastAsia"/>
                <w:sz w:val="22"/>
              </w:rPr>
              <w:t>した。</w:t>
            </w:r>
          </w:p>
        </w:tc>
      </w:tr>
      <w:tr w:rsidR="00076FFC" w:rsidRPr="00DC1D5D" w14:paraId="51C3E537" w14:textId="77777777" w:rsidTr="004424A9">
        <w:tc>
          <w:tcPr>
            <w:tcW w:w="9322" w:type="dxa"/>
            <w:gridSpan w:val="2"/>
            <w:tcBorders>
              <w:top w:val="single" w:sz="4" w:space="0" w:color="auto"/>
              <w:bottom w:val="single" w:sz="4" w:space="0" w:color="auto"/>
            </w:tcBorders>
            <w:shd w:val="clear" w:color="auto" w:fill="000000" w:themeFill="text1"/>
          </w:tcPr>
          <w:p w14:paraId="055966A8" w14:textId="21A50CDF" w:rsidR="00076FFC" w:rsidRPr="00DC1D5D" w:rsidRDefault="00076FFC" w:rsidP="005D5358">
            <w:pPr>
              <w:snapToGrid w:val="0"/>
              <w:ind w:left="227" w:hangingChars="100" w:hanging="227"/>
              <w:contextualSpacing/>
              <w:rPr>
                <w:rFonts w:hAnsi="ＭＳ 明朝"/>
                <w:sz w:val="22"/>
                <w:lang w:eastAsia="zh-TW"/>
              </w:rPr>
            </w:pPr>
            <w:r w:rsidRPr="00DC1D5D">
              <w:rPr>
                <w:rFonts w:hAnsi="ＭＳ 明朝" w:hint="eastAsia"/>
                <w:b/>
                <w:sz w:val="22"/>
                <w:lang w:eastAsia="zh-TW"/>
              </w:rPr>
              <w:t>第２章　災害応急対策計画</w:t>
            </w:r>
          </w:p>
        </w:tc>
      </w:tr>
      <w:tr w:rsidR="00D00ABA" w:rsidRPr="00DC1D5D" w14:paraId="55375DC6" w14:textId="77777777" w:rsidTr="008523C4">
        <w:tblPrEx>
          <w:tblW w:w="9322" w:type="dxa"/>
          <w:tblPrExChange w:id="308" w:author="座間市" w:date="2024-03-05T21:51:00Z">
            <w:tblPrEx>
              <w:tblW w:w="9322" w:type="dxa"/>
            </w:tblPrEx>
          </w:tblPrExChange>
        </w:tblPrEx>
        <w:tc>
          <w:tcPr>
            <w:tcW w:w="2802" w:type="dxa"/>
            <w:tcBorders>
              <w:top w:val="single" w:sz="4" w:space="0" w:color="auto"/>
              <w:bottom w:val="single" w:sz="4" w:space="0" w:color="auto"/>
            </w:tcBorders>
            <w:tcPrChange w:id="309" w:author="座間市" w:date="2024-03-05T21:51:00Z">
              <w:tcPr>
                <w:tcW w:w="2802" w:type="dxa"/>
                <w:tcBorders>
                  <w:top w:val="single" w:sz="4" w:space="0" w:color="auto"/>
                  <w:bottom w:val="single" w:sz="4" w:space="0" w:color="auto"/>
                </w:tcBorders>
              </w:tcPr>
            </w:tcPrChange>
          </w:tcPr>
          <w:p w14:paraId="491734E5" w14:textId="26B8B2FB" w:rsidR="00836C43" w:rsidRDefault="00836C43" w:rsidP="00E174AF">
            <w:pPr>
              <w:snapToGrid w:val="0"/>
              <w:ind w:left="905" w:hangingChars="400" w:hanging="905"/>
              <w:contextualSpacing/>
              <w:jc w:val="left"/>
              <w:rPr>
                <w:ins w:id="310" w:author="座間市" w:date="2024-03-05T21:40:00Z"/>
                <w:rFonts w:hAnsi="ＭＳ 明朝"/>
                <w:sz w:val="22"/>
              </w:rPr>
            </w:pPr>
            <w:ins w:id="311" w:author="座間市" w:date="2024-03-05T21:40:00Z">
              <w:r>
                <w:rPr>
                  <w:rFonts w:hAnsi="ＭＳ 明朝" w:hint="eastAsia"/>
                  <w:sz w:val="22"/>
                </w:rPr>
                <w:t>Ｐ.７２</w:t>
              </w:r>
            </w:ins>
          </w:p>
          <w:p w14:paraId="4B8F17CC" w14:textId="063F6520" w:rsidR="00FD6EBD" w:rsidRPr="004A27EF" w:rsidRDefault="00FD6EBD" w:rsidP="00E174AF">
            <w:pPr>
              <w:snapToGrid w:val="0"/>
              <w:ind w:left="905" w:hangingChars="400" w:hanging="905"/>
              <w:contextualSpacing/>
              <w:jc w:val="left"/>
              <w:rPr>
                <w:rFonts w:hAnsi="ＭＳ 明朝"/>
                <w:sz w:val="22"/>
              </w:rPr>
            </w:pPr>
            <w:r w:rsidRPr="004A27EF">
              <w:rPr>
                <w:rFonts w:hAnsi="ＭＳ 明朝" w:hint="eastAsia"/>
                <w:sz w:val="22"/>
              </w:rPr>
              <w:t>第</w:t>
            </w:r>
            <w:r w:rsidR="005F5678" w:rsidRPr="004A27EF">
              <w:rPr>
                <w:rFonts w:hAnsi="ＭＳ 明朝" w:hint="eastAsia"/>
                <w:sz w:val="22"/>
              </w:rPr>
              <w:t>１</w:t>
            </w:r>
            <w:r w:rsidRPr="004A27EF">
              <w:rPr>
                <w:rFonts w:hAnsi="ＭＳ 明朝" w:hint="eastAsia"/>
                <w:sz w:val="22"/>
              </w:rPr>
              <w:t>節</w:t>
            </w:r>
          </w:p>
          <w:p w14:paraId="2E78D3DA" w14:textId="35485888" w:rsidR="000D29EB" w:rsidRPr="004A27EF" w:rsidRDefault="005F5678" w:rsidP="00E174AF">
            <w:pPr>
              <w:snapToGrid w:val="0"/>
              <w:ind w:left="905" w:hangingChars="400" w:hanging="905"/>
              <w:contextualSpacing/>
              <w:jc w:val="left"/>
              <w:rPr>
                <w:rFonts w:hAnsi="ＭＳ 明朝"/>
                <w:sz w:val="22"/>
              </w:rPr>
            </w:pPr>
            <w:r w:rsidRPr="004A27EF">
              <w:rPr>
                <w:rFonts w:hAnsi="ＭＳ 明朝" w:hint="eastAsia"/>
                <w:sz w:val="22"/>
              </w:rPr>
              <w:t>災害時の行動</w:t>
            </w:r>
            <w:ins w:id="312" w:author="座間市" w:date="2024-03-05T21:40:00Z">
              <w:r w:rsidR="00836C43">
                <w:rPr>
                  <w:rFonts w:hAnsi="ＭＳ 明朝" w:hint="eastAsia"/>
                  <w:sz w:val="22"/>
                </w:rPr>
                <w:t>【共通】</w:t>
              </w:r>
            </w:ins>
          </w:p>
        </w:tc>
        <w:tc>
          <w:tcPr>
            <w:tcW w:w="6520" w:type="dxa"/>
            <w:tcBorders>
              <w:top w:val="single" w:sz="4" w:space="0" w:color="auto"/>
              <w:bottom w:val="single" w:sz="4" w:space="0" w:color="auto"/>
            </w:tcBorders>
            <w:tcPrChange w:id="313" w:author="座間市" w:date="2024-03-05T21:51:00Z">
              <w:tcPr>
                <w:tcW w:w="6520" w:type="dxa"/>
                <w:tcBorders>
                  <w:top w:val="single" w:sz="4" w:space="0" w:color="auto"/>
                  <w:bottom w:val="single" w:sz="4" w:space="0" w:color="auto"/>
                </w:tcBorders>
                <w:vAlign w:val="center"/>
              </w:tcPr>
            </w:tcPrChange>
          </w:tcPr>
          <w:p w14:paraId="5264A7B6" w14:textId="76FBE8A9" w:rsidR="005F5678" w:rsidRPr="00DC1D5D" w:rsidRDefault="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w:t>
            </w:r>
            <w:r w:rsidR="0092249C" w:rsidRPr="004A27EF">
              <w:rPr>
                <w:rFonts w:hAnsi="ＭＳ 明朝" w:hint="eastAsia"/>
                <w:b/>
                <w:bCs/>
                <w:color w:val="000000" w:themeColor="text1"/>
                <w:sz w:val="22"/>
              </w:rPr>
              <w:t>自主防災組織の行動</w:t>
            </w:r>
            <w:r w:rsidRPr="00DC1D5D">
              <w:rPr>
                <w:rFonts w:hAnsi="ＭＳ 明朝" w:hint="eastAsia"/>
                <w:b/>
                <w:bCs/>
                <w:color w:val="000000" w:themeColor="text1"/>
                <w:sz w:val="22"/>
              </w:rPr>
              <w:t>＞</w:t>
            </w:r>
          </w:p>
          <w:p w14:paraId="6C640C43" w14:textId="33FF2677" w:rsidR="000D29EB" w:rsidRPr="002359E0" w:rsidRDefault="0092249C">
            <w:pPr>
              <w:snapToGrid w:val="0"/>
              <w:ind w:left="226" w:hangingChars="100" w:hanging="226"/>
              <w:contextualSpacing/>
              <w:rPr>
                <w:rFonts w:hAnsi="ＭＳ 明朝"/>
                <w:color w:val="000000" w:themeColor="text1"/>
                <w:sz w:val="22"/>
              </w:rPr>
            </w:pPr>
            <w:r w:rsidRPr="004A27EF">
              <w:rPr>
                <w:rFonts w:hAnsi="ＭＳ 明朝" w:hint="eastAsia"/>
                <w:color w:val="000000" w:themeColor="text1"/>
                <w:sz w:val="22"/>
              </w:rPr>
              <w:t>・災害時</w:t>
            </w:r>
            <w:ins w:id="314" w:author="座間市" w:date="2024-03-05T21:42:00Z">
              <w:r w:rsidR="00836C43">
                <w:rPr>
                  <w:rFonts w:hAnsi="ＭＳ 明朝" w:hint="eastAsia"/>
                  <w:color w:val="000000" w:themeColor="text1"/>
                  <w:sz w:val="22"/>
                </w:rPr>
                <w:t>における</w:t>
              </w:r>
            </w:ins>
            <w:del w:id="315" w:author="座間市" w:date="2024-03-05T21:42:00Z">
              <w:r w:rsidRPr="004A27EF" w:rsidDel="00836C43">
                <w:rPr>
                  <w:rFonts w:hAnsi="ＭＳ 明朝" w:hint="eastAsia"/>
                  <w:color w:val="000000" w:themeColor="text1"/>
                  <w:sz w:val="22"/>
                </w:rPr>
                <w:delText>の</w:delText>
              </w:r>
            </w:del>
            <w:ins w:id="316" w:author="座間市" w:date="2024-03-05T21:41:00Z">
              <w:r w:rsidR="00836C43">
                <w:rPr>
                  <w:rFonts w:hAnsi="ＭＳ 明朝" w:hint="eastAsia"/>
                  <w:color w:val="000000" w:themeColor="text1"/>
                  <w:sz w:val="22"/>
                </w:rPr>
                <w:t>地域の</w:t>
              </w:r>
            </w:ins>
            <w:r w:rsidRPr="004A27EF">
              <w:rPr>
                <w:rFonts w:hAnsi="ＭＳ 明朝" w:hint="eastAsia"/>
                <w:color w:val="000000" w:themeColor="text1"/>
                <w:sz w:val="22"/>
              </w:rPr>
              <w:t>行動</w:t>
            </w:r>
            <w:ins w:id="317" w:author="座間市" w:date="2024-03-05T21:41:00Z">
              <w:r w:rsidR="00836C43">
                <w:rPr>
                  <w:rFonts w:hAnsi="ＭＳ 明朝" w:hint="eastAsia"/>
                  <w:color w:val="000000" w:themeColor="text1"/>
                  <w:sz w:val="22"/>
                </w:rPr>
                <w:t>として、</w:t>
              </w:r>
            </w:ins>
            <w:del w:id="318" w:author="座間市" w:date="2024-03-05T21:41:00Z">
              <w:r w:rsidRPr="004A27EF" w:rsidDel="00836C43">
                <w:rPr>
                  <w:rFonts w:hAnsi="ＭＳ 明朝" w:hint="eastAsia"/>
                  <w:color w:val="000000" w:themeColor="text1"/>
                  <w:sz w:val="22"/>
                </w:rPr>
                <w:delText>に</w:delText>
              </w:r>
            </w:del>
            <w:r w:rsidRPr="004A27EF">
              <w:rPr>
                <w:rFonts w:hAnsi="ＭＳ 明朝" w:hint="eastAsia"/>
                <w:color w:val="000000" w:themeColor="text1"/>
                <w:sz w:val="22"/>
              </w:rPr>
              <w:t>自主防災組織がとるべき</w:t>
            </w:r>
            <w:ins w:id="319" w:author="座間市" w:date="2024-03-05T21:43:00Z">
              <w:r w:rsidR="00836C43">
                <w:rPr>
                  <w:rFonts w:hAnsi="ＭＳ 明朝" w:hint="eastAsia"/>
                  <w:color w:val="000000" w:themeColor="text1"/>
                  <w:sz w:val="22"/>
                </w:rPr>
                <w:t>事項</w:t>
              </w:r>
            </w:ins>
            <w:del w:id="320" w:author="座間市" w:date="2024-03-05T21:43:00Z">
              <w:r w:rsidRPr="004A27EF" w:rsidDel="00836C43">
                <w:rPr>
                  <w:rFonts w:hAnsi="ＭＳ 明朝" w:hint="eastAsia"/>
                  <w:color w:val="000000" w:themeColor="text1"/>
                  <w:sz w:val="22"/>
                </w:rPr>
                <w:delText>行動</w:delText>
              </w:r>
            </w:del>
            <w:r w:rsidRPr="004A27EF">
              <w:rPr>
                <w:rFonts w:hAnsi="ＭＳ 明朝" w:hint="eastAsia"/>
                <w:color w:val="000000" w:themeColor="text1"/>
                <w:sz w:val="22"/>
              </w:rPr>
              <w:t>を追加した。</w:t>
            </w:r>
          </w:p>
        </w:tc>
      </w:tr>
      <w:tr w:rsidR="005F5678" w:rsidRPr="00DC1D5D" w14:paraId="62417B4D" w14:textId="77777777" w:rsidTr="008523C4">
        <w:tblPrEx>
          <w:tblW w:w="9322" w:type="dxa"/>
          <w:tblPrExChange w:id="321" w:author="座間市" w:date="2024-03-05T21:51:00Z">
            <w:tblPrEx>
              <w:tblW w:w="9322" w:type="dxa"/>
            </w:tblPrEx>
          </w:tblPrExChange>
        </w:tblPrEx>
        <w:tc>
          <w:tcPr>
            <w:tcW w:w="2802" w:type="dxa"/>
            <w:tcBorders>
              <w:top w:val="single" w:sz="4" w:space="0" w:color="auto"/>
              <w:bottom w:val="single" w:sz="4" w:space="0" w:color="auto"/>
            </w:tcBorders>
            <w:tcPrChange w:id="322" w:author="座間市" w:date="2024-03-05T21:51:00Z">
              <w:tcPr>
                <w:tcW w:w="2802" w:type="dxa"/>
                <w:tcBorders>
                  <w:top w:val="single" w:sz="4" w:space="0" w:color="auto"/>
                  <w:bottom w:val="single" w:sz="4" w:space="0" w:color="auto"/>
                </w:tcBorders>
              </w:tcPr>
            </w:tcPrChange>
          </w:tcPr>
          <w:p w14:paraId="61B94DD1" w14:textId="5735E173" w:rsidR="00836C43" w:rsidRDefault="00836C43" w:rsidP="005F5678">
            <w:pPr>
              <w:snapToGrid w:val="0"/>
              <w:ind w:left="905" w:hangingChars="400" w:hanging="905"/>
              <w:contextualSpacing/>
              <w:jc w:val="left"/>
              <w:rPr>
                <w:ins w:id="323" w:author="座間市" w:date="2024-03-05T21:43:00Z"/>
                <w:rFonts w:hAnsi="ＭＳ 明朝"/>
                <w:sz w:val="22"/>
              </w:rPr>
            </w:pPr>
            <w:ins w:id="324" w:author="座間市" w:date="2024-03-05T21:43:00Z">
              <w:r>
                <w:rPr>
                  <w:rFonts w:hAnsi="ＭＳ 明朝" w:hint="eastAsia"/>
                  <w:sz w:val="22"/>
                </w:rPr>
                <w:t>Ｐ.８１</w:t>
              </w:r>
            </w:ins>
          </w:p>
          <w:p w14:paraId="73A4DCF3" w14:textId="1A30EB23" w:rsidR="005F5678" w:rsidRPr="004A27EF" w:rsidRDefault="005F5678" w:rsidP="005F5678">
            <w:pPr>
              <w:snapToGrid w:val="0"/>
              <w:ind w:left="905" w:hangingChars="400" w:hanging="905"/>
              <w:contextualSpacing/>
              <w:jc w:val="left"/>
              <w:rPr>
                <w:rFonts w:hAnsi="ＭＳ 明朝"/>
                <w:sz w:val="22"/>
              </w:rPr>
            </w:pPr>
            <w:r w:rsidRPr="004A27EF">
              <w:rPr>
                <w:rFonts w:hAnsi="ＭＳ 明朝" w:hint="eastAsia"/>
                <w:sz w:val="22"/>
              </w:rPr>
              <w:t>第３節</w:t>
            </w:r>
          </w:p>
          <w:p w14:paraId="06DB4682" w14:textId="77777777" w:rsidR="00836C43" w:rsidRDefault="005F5678" w:rsidP="005F5678">
            <w:pPr>
              <w:snapToGrid w:val="0"/>
              <w:ind w:left="905" w:hangingChars="400" w:hanging="905"/>
              <w:contextualSpacing/>
              <w:jc w:val="left"/>
              <w:rPr>
                <w:ins w:id="325" w:author="座間市" w:date="2024-03-05T21:43:00Z"/>
                <w:rFonts w:hAnsi="ＭＳ 明朝"/>
                <w:sz w:val="22"/>
              </w:rPr>
            </w:pPr>
            <w:r w:rsidRPr="004A27EF">
              <w:rPr>
                <w:rFonts w:hAnsi="ＭＳ 明朝" w:hint="eastAsia"/>
                <w:sz w:val="22"/>
              </w:rPr>
              <w:t>応急活動体制の構築</w:t>
            </w:r>
          </w:p>
          <w:p w14:paraId="1D59778E" w14:textId="770145AF" w:rsidR="005F5678" w:rsidRPr="004A27EF" w:rsidRDefault="00836C43" w:rsidP="005F5678">
            <w:pPr>
              <w:snapToGrid w:val="0"/>
              <w:ind w:left="905" w:hangingChars="400" w:hanging="905"/>
              <w:contextualSpacing/>
              <w:jc w:val="left"/>
              <w:rPr>
                <w:rFonts w:hAnsi="ＭＳ 明朝"/>
                <w:sz w:val="22"/>
              </w:rPr>
            </w:pPr>
            <w:ins w:id="326" w:author="座間市" w:date="2024-03-05T21:43:00Z">
              <w:r>
                <w:rPr>
                  <w:rFonts w:hAnsi="ＭＳ 明朝" w:hint="eastAsia"/>
                  <w:sz w:val="22"/>
                </w:rPr>
                <w:t>【共通】</w:t>
              </w:r>
            </w:ins>
          </w:p>
        </w:tc>
        <w:tc>
          <w:tcPr>
            <w:tcW w:w="6520" w:type="dxa"/>
            <w:tcBorders>
              <w:top w:val="single" w:sz="4" w:space="0" w:color="auto"/>
              <w:bottom w:val="single" w:sz="4" w:space="0" w:color="auto"/>
            </w:tcBorders>
            <w:tcPrChange w:id="327" w:author="座間市" w:date="2024-03-05T21:51:00Z">
              <w:tcPr>
                <w:tcW w:w="6520" w:type="dxa"/>
                <w:tcBorders>
                  <w:top w:val="single" w:sz="4" w:space="0" w:color="auto"/>
                  <w:bottom w:val="single" w:sz="4" w:space="0" w:color="auto"/>
                </w:tcBorders>
                <w:vAlign w:val="center"/>
              </w:tcPr>
            </w:tcPrChange>
          </w:tcPr>
          <w:p w14:paraId="71774209" w14:textId="61004402" w:rsidR="00836C43" w:rsidRPr="00DC1D5D" w:rsidRDefault="00836C43">
            <w:pPr>
              <w:snapToGrid w:val="0"/>
              <w:ind w:left="227" w:hangingChars="100" w:hanging="227"/>
              <w:contextualSpacing/>
              <w:rPr>
                <w:ins w:id="328" w:author="座間市" w:date="2024-03-05T21:44:00Z"/>
                <w:rFonts w:hAnsi="ＭＳ 明朝"/>
                <w:b/>
                <w:bCs/>
                <w:color w:val="000000" w:themeColor="text1"/>
                <w:sz w:val="22"/>
              </w:rPr>
            </w:pPr>
            <w:ins w:id="329" w:author="座間市" w:date="2024-03-05T21:44:00Z">
              <w:r w:rsidRPr="00DC1D5D">
                <w:rPr>
                  <w:rFonts w:hAnsi="ＭＳ 明朝" w:hint="eastAsia"/>
                  <w:b/>
                  <w:bCs/>
                  <w:color w:val="000000" w:themeColor="text1"/>
                  <w:sz w:val="22"/>
                </w:rPr>
                <w:t>＜</w:t>
              </w:r>
            </w:ins>
            <w:ins w:id="330" w:author="座間市" w:date="2024-03-05T21:45:00Z">
              <w:r w:rsidRPr="00836C43">
                <w:rPr>
                  <w:rFonts w:hAnsi="ＭＳ 明朝" w:hint="eastAsia"/>
                  <w:b/>
                  <w:bCs/>
                  <w:color w:val="000000" w:themeColor="text1"/>
                  <w:sz w:val="22"/>
                </w:rPr>
                <w:t>本部等の設置場所</w:t>
              </w:r>
            </w:ins>
            <w:ins w:id="331" w:author="座間市" w:date="2024-03-05T21:44:00Z">
              <w:r w:rsidRPr="00DC1D5D">
                <w:rPr>
                  <w:rFonts w:hAnsi="ＭＳ 明朝" w:hint="eastAsia"/>
                  <w:b/>
                  <w:bCs/>
                  <w:color w:val="000000" w:themeColor="text1"/>
                  <w:sz w:val="22"/>
                </w:rPr>
                <w:t>＞</w:t>
              </w:r>
            </w:ins>
          </w:p>
          <w:p w14:paraId="46ACB697" w14:textId="211C2442" w:rsidR="00836C43" w:rsidRPr="00836C43" w:rsidRDefault="00836C43">
            <w:pPr>
              <w:snapToGrid w:val="0"/>
              <w:ind w:left="226" w:hangingChars="100" w:hanging="226"/>
              <w:contextualSpacing/>
              <w:rPr>
                <w:ins w:id="332" w:author="座間市" w:date="2024-03-05T21:44:00Z"/>
                <w:rFonts w:hAnsi="ＭＳ 明朝"/>
                <w:bCs/>
                <w:color w:val="000000" w:themeColor="text1"/>
                <w:sz w:val="22"/>
                <w:rPrChange w:id="333" w:author="座間市" w:date="2024-03-05T21:45:00Z">
                  <w:rPr>
                    <w:ins w:id="334" w:author="座間市" w:date="2024-03-05T21:44:00Z"/>
                    <w:rFonts w:hAnsi="ＭＳ 明朝"/>
                    <w:b/>
                    <w:bCs/>
                    <w:color w:val="000000" w:themeColor="text1"/>
                    <w:sz w:val="22"/>
                  </w:rPr>
                </w:rPrChange>
              </w:rPr>
              <w:pPrChange w:id="335" w:author="座間市" w:date="2024-03-05T21:51:00Z">
                <w:pPr>
                  <w:snapToGrid w:val="0"/>
                  <w:ind w:left="227" w:hangingChars="100" w:hanging="227"/>
                  <w:contextualSpacing/>
                </w:pPr>
              </w:pPrChange>
            </w:pPr>
            <w:ins w:id="336" w:author="座間市" w:date="2024-03-05T21:45:00Z">
              <w:r w:rsidRPr="00836C43">
                <w:rPr>
                  <w:rFonts w:hAnsi="ＭＳ 明朝" w:hint="eastAsia"/>
                  <w:bCs/>
                  <w:color w:val="000000" w:themeColor="text1"/>
                  <w:sz w:val="22"/>
                  <w:rPrChange w:id="337" w:author="座間市" w:date="2024-03-05T21:45:00Z">
                    <w:rPr>
                      <w:rFonts w:hAnsi="ＭＳ 明朝" w:hint="eastAsia"/>
                      <w:b/>
                      <w:bCs/>
                      <w:color w:val="000000" w:themeColor="text1"/>
                      <w:sz w:val="22"/>
                    </w:rPr>
                  </w:rPrChange>
                </w:rPr>
                <w:t>・</w:t>
              </w:r>
            </w:ins>
            <w:ins w:id="338" w:author="座間市" w:date="2024-03-05T21:47:00Z">
              <w:r w:rsidRPr="00836C43">
                <w:rPr>
                  <w:rFonts w:hAnsi="ＭＳ 明朝" w:hint="eastAsia"/>
                  <w:bCs/>
                  <w:color w:val="000000" w:themeColor="text1"/>
                  <w:sz w:val="22"/>
                </w:rPr>
                <w:t>本部機能を効果的に発揮するため</w:t>
              </w:r>
              <w:r>
                <w:rPr>
                  <w:rFonts w:hAnsi="ＭＳ 明朝" w:hint="eastAsia"/>
                  <w:bCs/>
                  <w:color w:val="000000" w:themeColor="text1"/>
                  <w:sz w:val="22"/>
                </w:rPr>
                <w:t>、</w:t>
              </w:r>
            </w:ins>
            <w:ins w:id="339" w:author="座間市" w:date="2024-03-05T21:45:00Z">
              <w:r w:rsidRPr="00836C43">
                <w:rPr>
                  <w:rFonts w:hAnsi="ＭＳ 明朝" w:hint="eastAsia"/>
                  <w:bCs/>
                  <w:color w:val="000000" w:themeColor="text1"/>
                  <w:sz w:val="22"/>
                </w:rPr>
                <w:t>市庁舎５</w:t>
              </w:r>
              <w:r w:rsidRPr="00836C43">
                <w:rPr>
                  <w:rFonts w:hAnsi="ＭＳ 明朝"/>
                  <w:bCs/>
                  <w:color w:val="000000" w:themeColor="text1"/>
                  <w:sz w:val="22"/>
                </w:rPr>
                <w:t>-１会議室</w:t>
              </w:r>
            </w:ins>
            <w:ins w:id="340" w:author="座間市" w:date="2024-03-05T21:46:00Z">
              <w:r>
                <w:rPr>
                  <w:rFonts w:hAnsi="ＭＳ 明朝" w:hint="eastAsia"/>
                  <w:bCs/>
                  <w:color w:val="000000" w:themeColor="text1"/>
                  <w:sz w:val="22"/>
                </w:rPr>
                <w:t>に</w:t>
              </w:r>
              <w:r w:rsidRPr="00836C43">
                <w:rPr>
                  <w:rFonts w:hAnsi="ＭＳ 明朝" w:hint="eastAsia"/>
                  <w:bCs/>
                  <w:color w:val="000000" w:themeColor="text1"/>
                  <w:sz w:val="22"/>
                </w:rPr>
                <w:t>情報関連資機材や関係者を集約させた「オペレーションセンター」</w:t>
              </w:r>
              <w:r>
                <w:rPr>
                  <w:rFonts w:hAnsi="ＭＳ 明朝" w:hint="eastAsia"/>
                  <w:bCs/>
                  <w:color w:val="000000" w:themeColor="text1"/>
                  <w:sz w:val="22"/>
                </w:rPr>
                <w:t>の開設について追加した。</w:t>
              </w:r>
            </w:ins>
          </w:p>
          <w:p w14:paraId="78C27D65" w14:textId="04AEF2FE" w:rsidR="005F5678" w:rsidRPr="00DC1D5D" w:rsidRDefault="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w:t>
            </w:r>
            <w:del w:id="341" w:author="座間市" w:date="2024-02-29T19:18:00Z">
              <w:r w:rsidRPr="00DC1D5D" w:rsidDel="00F57F10">
                <w:rPr>
                  <w:rFonts w:hAnsi="ＭＳ 明朝" w:hint="eastAsia"/>
                  <w:b/>
                  <w:bCs/>
                  <w:color w:val="000000" w:themeColor="text1"/>
                  <w:sz w:val="22"/>
                </w:rPr>
                <w:delText>座間</w:delText>
              </w:r>
            </w:del>
            <w:r w:rsidRPr="00DC1D5D">
              <w:rPr>
                <w:rFonts w:hAnsi="ＭＳ 明朝" w:hint="eastAsia"/>
                <w:b/>
                <w:bCs/>
                <w:color w:val="000000" w:themeColor="text1"/>
                <w:sz w:val="22"/>
              </w:rPr>
              <w:t>市行政組織を踏まえた修正＞</w:t>
            </w:r>
          </w:p>
          <w:p w14:paraId="0C4C32B2" w14:textId="7614C828" w:rsidR="00836C43" w:rsidRPr="008523C4" w:rsidRDefault="005F5678">
            <w:pPr>
              <w:snapToGrid w:val="0"/>
              <w:ind w:left="226" w:hangingChars="100" w:hanging="226"/>
              <w:contextualSpacing/>
              <w:rPr>
                <w:rFonts w:hAnsi="ＭＳ 明朝"/>
                <w:color w:val="000000" w:themeColor="text1"/>
                <w:sz w:val="22"/>
                <w:rPrChange w:id="342" w:author="座間市" w:date="2024-03-05T21:47:00Z">
                  <w:rPr>
                    <w:rFonts w:hAnsi="ＭＳ 明朝"/>
                    <w:b/>
                    <w:bCs/>
                    <w:color w:val="000000" w:themeColor="text1"/>
                    <w:sz w:val="22"/>
                  </w:rPr>
                </w:rPrChange>
              </w:rPr>
            </w:pPr>
            <w:r w:rsidRPr="00DC1D5D">
              <w:rPr>
                <w:rFonts w:hAnsi="ＭＳ 明朝" w:hint="eastAsia"/>
                <w:color w:val="000000" w:themeColor="text1"/>
                <w:sz w:val="22"/>
              </w:rPr>
              <w:t>・</w:t>
            </w:r>
            <w:del w:id="343" w:author="座間市" w:date="2024-02-29T19:19:00Z">
              <w:r w:rsidRPr="00DC1D5D" w:rsidDel="00F57F10">
                <w:rPr>
                  <w:rFonts w:hAnsi="ＭＳ 明朝" w:hint="eastAsia"/>
                  <w:color w:val="000000" w:themeColor="text1"/>
                  <w:sz w:val="22"/>
                </w:rPr>
                <w:delText>座間</w:delText>
              </w:r>
            </w:del>
            <w:r w:rsidRPr="00DC1D5D">
              <w:rPr>
                <w:rFonts w:hAnsi="ＭＳ 明朝" w:hint="eastAsia"/>
                <w:color w:val="000000" w:themeColor="text1"/>
                <w:sz w:val="22"/>
              </w:rPr>
              <w:t>市行政組織（令和５年４月組織改編</w:t>
            </w:r>
            <w:r w:rsidRPr="002359E0">
              <w:rPr>
                <w:rFonts w:hAnsi="ＭＳ 明朝" w:hint="eastAsia"/>
                <w:color w:val="000000" w:themeColor="text1"/>
                <w:sz w:val="22"/>
              </w:rPr>
              <w:t>）を踏まえた事務分掌等に修正</w:t>
            </w:r>
            <w:r w:rsidR="0092249C" w:rsidRPr="00DC1D5D">
              <w:rPr>
                <w:rFonts w:hAnsi="ＭＳ 明朝" w:hint="eastAsia"/>
                <w:color w:val="000000" w:themeColor="text1"/>
                <w:sz w:val="22"/>
              </w:rPr>
              <w:t>の上、配備体制の明確化及び実効性のある運用体制とした。</w:t>
            </w:r>
          </w:p>
        </w:tc>
      </w:tr>
      <w:tr w:rsidR="005F5678" w:rsidRPr="00DC1D5D" w14:paraId="77993D46" w14:textId="77777777" w:rsidTr="008523C4">
        <w:tblPrEx>
          <w:tblW w:w="9322" w:type="dxa"/>
          <w:tblPrExChange w:id="344" w:author="座間市" w:date="2024-03-05T21:51:00Z">
            <w:tblPrEx>
              <w:tblW w:w="9322" w:type="dxa"/>
            </w:tblPrEx>
          </w:tblPrExChange>
        </w:tblPrEx>
        <w:tc>
          <w:tcPr>
            <w:tcW w:w="2802" w:type="dxa"/>
            <w:tcBorders>
              <w:top w:val="single" w:sz="4" w:space="0" w:color="auto"/>
              <w:bottom w:val="single" w:sz="4" w:space="0" w:color="auto"/>
            </w:tcBorders>
            <w:tcPrChange w:id="345" w:author="座間市" w:date="2024-03-05T21:51:00Z">
              <w:tcPr>
                <w:tcW w:w="2802" w:type="dxa"/>
                <w:tcBorders>
                  <w:top w:val="single" w:sz="4" w:space="0" w:color="auto"/>
                  <w:bottom w:val="single" w:sz="4" w:space="0" w:color="auto"/>
                </w:tcBorders>
              </w:tcPr>
            </w:tcPrChange>
          </w:tcPr>
          <w:p w14:paraId="1FB2A7E1" w14:textId="3C49AAA4" w:rsidR="008523C4" w:rsidRDefault="008523C4" w:rsidP="005F5678">
            <w:pPr>
              <w:snapToGrid w:val="0"/>
              <w:ind w:left="905" w:hangingChars="400" w:hanging="905"/>
              <w:contextualSpacing/>
              <w:jc w:val="left"/>
              <w:rPr>
                <w:ins w:id="346" w:author="座間市" w:date="2024-03-05T21:48:00Z"/>
                <w:rFonts w:hAnsi="ＭＳ 明朝"/>
                <w:sz w:val="22"/>
              </w:rPr>
            </w:pPr>
            <w:ins w:id="347" w:author="座間市" w:date="2024-03-05T21:48:00Z">
              <w:r>
                <w:rPr>
                  <w:rFonts w:hAnsi="ＭＳ 明朝" w:hint="eastAsia"/>
                  <w:sz w:val="22"/>
                </w:rPr>
                <w:t>Ｐ.１１１</w:t>
              </w:r>
            </w:ins>
          </w:p>
          <w:p w14:paraId="4070B874" w14:textId="082C1F1F" w:rsidR="005F5678" w:rsidRPr="004A27EF" w:rsidRDefault="005F5678" w:rsidP="005F5678">
            <w:pPr>
              <w:snapToGrid w:val="0"/>
              <w:ind w:left="905" w:hangingChars="400" w:hanging="905"/>
              <w:contextualSpacing/>
              <w:jc w:val="left"/>
              <w:rPr>
                <w:rFonts w:hAnsi="ＭＳ 明朝"/>
                <w:sz w:val="22"/>
              </w:rPr>
            </w:pPr>
            <w:r w:rsidRPr="004A27EF">
              <w:rPr>
                <w:rFonts w:hAnsi="ＭＳ 明朝" w:hint="eastAsia"/>
                <w:sz w:val="22"/>
              </w:rPr>
              <w:t>第６節</w:t>
            </w:r>
          </w:p>
          <w:p w14:paraId="7B48B504" w14:textId="37E7D08E" w:rsidR="005F5678" w:rsidRPr="004A27EF" w:rsidRDefault="005F5678" w:rsidP="005F5678">
            <w:pPr>
              <w:snapToGrid w:val="0"/>
              <w:ind w:left="905" w:hangingChars="400" w:hanging="905"/>
              <w:contextualSpacing/>
              <w:jc w:val="left"/>
              <w:rPr>
                <w:rFonts w:hAnsi="ＭＳ 明朝"/>
                <w:sz w:val="22"/>
              </w:rPr>
            </w:pPr>
            <w:r w:rsidRPr="004A27EF">
              <w:rPr>
                <w:rFonts w:hAnsi="ＭＳ 明朝" w:hint="eastAsia"/>
                <w:sz w:val="22"/>
              </w:rPr>
              <w:t>避難対策</w:t>
            </w:r>
            <w:ins w:id="348" w:author="座間市" w:date="2024-03-05T21:48:00Z">
              <w:r w:rsidR="008523C4">
                <w:rPr>
                  <w:rFonts w:hAnsi="ＭＳ 明朝" w:hint="eastAsia"/>
                  <w:sz w:val="22"/>
                </w:rPr>
                <w:t>【共通】</w:t>
              </w:r>
            </w:ins>
          </w:p>
        </w:tc>
        <w:tc>
          <w:tcPr>
            <w:tcW w:w="6520" w:type="dxa"/>
            <w:tcBorders>
              <w:top w:val="single" w:sz="4" w:space="0" w:color="auto"/>
              <w:bottom w:val="single" w:sz="4" w:space="0" w:color="auto"/>
            </w:tcBorders>
            <w:tcPrChange w:id="349" w:author="座間市" w:date="2024-03-05T21:51:00Z">
              <w:tcPr>
                <w:tcW w:w="6520" w:type="dxa"/>
                <w:tcBorders>
                  <w:top w:val="single" w:sz="4" w:space="0" w:color="auto"/>
                  <w:bottom w:val="single" w:sz="4" w:space="0" w:color="auto"/>
                </w:tcBorders>
                <w:vAlign w:val="center"/>
              </w:tcPr>
            </w:tcPrChange>
          </w:tcPr>
          <w:p w14:paraId="3DFE8E68" w14:textId="29DA0618" w:rsidR="005F5678" w:rsidRPr="00DC1D5D" w:rsidRDefault="005F5678">
            <w:pPr>
              <w:snapToGrid w:val="0"/>
              <w:contextualSpacing/>
              <w:rPr>
                <w:rFonts w:hAnsi="ＭＳ 明朝"/>
                <w:b/>
                <w:bCs/>
                <w:color w:val="000000" w:themeColor="text1"/>
                <w:sz w:val="22"/>
              </w:rPr>
            </w:pPr>
            <w:r w:rsidRPr="00DC1D5D">
              <w:rPr>
                <w:rFonts w:hAnsi="ＭＳ 明朝" w:hint="eastAsia"/>
                <w:b/>
                <w:bCs/>
                <w:color w:val="000000" w:themeColor="text1"/>
                <w:sz w:val="22"/>
              </w:rPr>
              <w:t>＜避難勧告・避難指示の一本化等＞</w:t>
            </w:r>
          </w:p>
          <w:p w14:paraId="2F55548C" w14:textId="75804C60" w:rsidR="005F5678" w:rsidRPr="00DC1D5D" w:rsidRDefault="005F567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・避難情報の発令基準を５段階の警戒レベルを用いた表記</w:t>
            </w:r>
            <w:r w:rsidR="0092249C" w:rsidRPr="00DC1D5D">
              <w:rPr>
                <w:rFonts w:hAnsi="ＭＳ 明朝" w:hint="eastAsia"/>
                <w:color w:val="000000" w:themeColor="text1"/>
                <w:sz w:val="22"/>
              </w:rPr>
              <w:t>とした。</w:t>
            </w:r>
          </w:p>
        </w:tc>
      </w:tr>
      <w:tr w:rsidR="005F5678" w:rsidRPr="00DC1D5D" w14:paraId="2A26490A" w14:textId="77777777" w:rsidTr="008523C4">
        <w:tblPrEx>
          <w:tblW w:w="9322" w:type="dxa"/>
          <w:tblPrExChange w:id="350" w:author="座間市" w:date="2024-03-05T21:51:00Z">
            <w:tblPrEx>
              <w:tblW w:w="9322" w:type="dxa"/>
            </w:tblPrEx>
          </w:tblPrExChange>
        </w:tblPrEx>
        <w:tc>
          <w:tcPr>
            <w:tcW w:w="2802" w:type="dxa"/>
            <w:tcBorders>
              <w:top w:val="single" w:sz="4" w:space="0" w:color="auto"/>
              <w:bottom w:val="single" w:sz="4" w:space="0" w:color="auto"/>
            </w:tcBorders>
            <w:tcPrChange w:id="351" w:author="座間市" w:date="2024-03-05T21:51:00Z">
              <w:tcPr>
                <w:tcW w:w="2802" w:type="dxa"/>
                <w:tcBorders>
                  <w:top w:val="single" w:sz="4" w:space="0" w:color="auto"/>
                  <w:bottom w:val="single" w:sz="4" w:space="0" w:color="auto"/>
                </w:tcBorders>
              </w:tcPr>
            </w:tcPrChange>
          </w:tcPr>
          <w:p w14:paraId="69987A39" w14:textId="77BECA16" w:rsidR="008523C4" w:rsidRDefault="008523C4" w:rsidP="008523C4">
            <w:pPr>
              <w:snapToGrid w:val="0"/>
              <w:ind w:left="905" w:hangingChars="400" w:hanging="905"/>
              <w:contextualSpacing/>
              <w:jc w:val="left"/>
              <w:rPr>
                <w:ins w:id="352" w:author="座間市" w:date="2024-03-05T21:50:00Z"/>
                <w:rFonts w:hAnsi="ＭＳ 明朝"/>
                <w:sz w:val="22"/>
              </w:rPr>
            </w:pPr>
            <w:ins w:id="353" w:author="座間市" w:date="2024-03-05T21:50:00Z">
              <w:r>
                <w:rPr>
                  <w:rFonts w:hAnsi="ＭＳ 明朝" w:hint="eastAsia"/>
                  <w:sz w:val="22"/>
                </w:rPr>
                <w:t>Ｐ.１４８</w:t>
              </w:r>
            </w:ins>
          </w:p>
          <w:p w14:paraId="23735849" w14:textId="4EA50887" w:rsidR="005F5678" w:rsidRPr="004A27EF" w:rsidRDefault="005F5678" w:rsidP="005F5678">
            <w:pPr>
              <w:snapToGrid w:val="0"/>
              <w:ind w:left="905" w:hangingChars="400" w:hanging="905"/>
              <w:contextualSpacing/>
              <w:jc w:val="left"/>
              <w:rPr>
                <w:rFonts w:hAnsi="ＭＳ 明朝"/>
                <w:sz w:val="22"/>
                <w:lang w:eastAsia="zh-TW"/>
              </w:rPr>
            </w:pPr>
            <w:r w:rsidRPr="004A27EF">
              <w:rPr>
                <w:rFonts w:hAnsi="ＭＳ 明朝" w:hint="eastAsia"/>
                <w:sz w:val="22"/>
                <w:lang w:eastAsia="zh-TW"/>
              </w:rPr>
              <w:t>第１２節</w:t>
            </w:r>
          </w:p>
          <w:p w14:paraId="412F30AA" w14:textId="77777777" w:rsidR="005F5678" w:rsidRDefault="005F5678" w:rsidP="005F5678">
            <w:pPr>
              <w:snapToGrid w:val="0"/>
              <w:ind w:left="905" w:hangingChars="400" w:hanging="905"/>
              <w:contextualSpacing/>
              <w:jc w:val="left"/>
              <w:rPr>
                <w:ins w:id="354" w:author="座間市" w:date="2024-03-05T21:50:00Z"/>
                <w:rFonts w:eastAsia="PMingLiU" w:hAnsi="ＭＳ 明朝"/>
                <w:sz w:val="22"/>
                <w:lang w:eastAsia="zh-TW"/>
              </w:rPr>
            </w:pPr>
            <w:r w:rsidRPr="004A27EF">
              <w:rPr>
                <w:rFonts w:hAnsi="ＭＳ 明朝" w:hint="eastAsia"/>
                <w:sz w:val="22"/>
                <w:lang w:eastAsia="zh-TW"/>
              </w:rPr>
              <w:t>二次災害防止対策</w:t>
            </w:r>
          </w:p>
          <w:p w14:paraId="49A4893B" w14:textId="215B946B" w:rsidR="008523C4" w:rsidRPr="008523C4" w:rsidRDefault="008523C4" w:rsidP="005F5678">
            <w:pPr>
              <w:snapToGrid w:val="0"/>
              <w:ind w:left="905" w:hangingChars="400" w:hanging="905"/>
              <w:contextualSpacing/>
              <w:jc w:val="left"/>
              <w:rPr>
                <w:rFonts w:eastAsia="PMingLiU" w:hAnsi="ＭＳ 明朝"/>
                <w:sz w:val="22"/>
                <w:lang w:eastAsia="zh-TW"/>
                <w:rPrChange w:id="355" w:author="座間市" w:date="2024-03-05T21:50:00Z">
                  <w:rPr>
                    <w:rFonts w:hAnsi="ＭＳ 明朝"/>
                    <w:sz w:val="22"/>
                    <w:lang w:eastAsia="zh-TW"/>
                  </w:rPr>
                </w:rPrChange>
              </w:rPr>
            </w:pPr>
            <w:ins w:id="356" w:author="座間市" w:date="2024-03-05T21:51:00Z">
              <w:r>
                <w:rPr>
                  <w:rFonts w:asciiTheme="minorEastAsia" w:eastAsiaTheme="minorEastAsia" w:hAnsiTheme="minorEastAsia" w:hint="eastAsia"/>
                  <w:sz w:val="22"/>
                </w:rPr>
                <w:t>【共通】</w:t>
              </w:r>
            </w:ins>
          </w:p>
        </w:tc>
        <w:tc>
          <w:tcPr>
            <w:tcW w:w="6520" w:type="dxa"/>
            <w:tcBorders>
              <w:top w:val="single" w:sz="4" w:space="0" w:color="auto"/>
              <w:bottom w:val="single" w:sz="4" w:space="0" w:color="auto"/>
            </w:tcBorders>
            <w:tcPrChange w:id="357" w:author="座間市" w:date="2024-03-05T21:51:00Z">
              <w:tcPr>
                <w:tcW w:w="6520" w:type="dxa"/>
                <w:tcBorders>
                  <w:top w:val="single" w:sz="4" w:space="0" w:color="auto"/>
                  <w:bottom w:val="single" w:sz="4" w:space="0" w:color="auto"/>
                </w:tcBorders>
                <w:vAlign w:val="center"/>
              </w:tcPr>
            </w:tcPrChange>
          </w:tcPr>
          <w:p w14:paraId="5EA1EEF8" w14:textId="3FE268E8" w:rsidR="005F5678" w:rsidRPr="00DC1D5D" w:rsidRDefault="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＜有害物質の漏えい又は石綿の飛散への対策＞</w:t>
            </w:r>
          </w:p>
          <w:p w14:paraId="48316617" w14:textId="32307827" w:rsidR="005F5678" w:rsidRPr="002359E0" w:rsidRDefault="005F567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・有害物質の漏えい又は石綿の飛散への対策を行うことを追加</w:t>
            </w:r>
            <w:r w:rsidR="0092249C" w:rsidRPr="00DC1D5D">
              <w:rPr>
                <w:rFonts w:hAnsi="ＭＳ 明朝" w:hint="eastAsia"/>
                <w:color w:val="000000" w:themeColor="text1"/>
                <w:sz w:val="22"/>
              </w:rPr>
              <w:t>した。</w:t>
            </w:r>
          </w:p>
        </w:tc>
      </w:tr>
      <w:tr w:rsidR="005F5678" w:rsidRPr="00DC1D5D" w14:paraId="6E967275" w14:textId="77777777" w:rsidTr="008523C4">
        <w:tblPrEx>
          <w:tblW w:w="9322" w:type="dxa"/>
          <w:tblPrExChange w:id="358" w:author="座間市" w:date="2024-03-05T21:51:00Z">
            <w:tblPrEx>
              <w:tblW w:w="9322" w:type="dxa"/>
            </w:tblPrEx>
          </w:tblPrExChange>
        </w:tblPrEx>
        <w:tc>
          <w:tcPr>
            <w:tcW w:w="2802" w:type="dxa"/>
            <w:tcBorders>
              <w:top w:val="single" w:sz="4" w:space="0" w:color="auto"/>
              <w:bottom w:val="single" w:sz="4" w:space="0" w:color="auto"/>
            </w:tcBorders>
            <w:tcPrChange w:id="359" w:author="座間市" w:date="2024-03-05T21:51:00Z">
              <w:tcPr>
                <w:tcW w:w="2802" w:type="dxa"/>
                <w:tcBorders>
                  <w:top w:val="single" w:sz="4" w:space="0" w:color="auto"/>
                  <w:bottom w:val="single" w:sz="4" w:space="0" w:color="auto"/>
                </w:tcBorders>
              </w:tcPr>
            </w:tcPrChange>
          </w:tcPr>
          <w:p w14:paraId="4BF0301D" w14:textId="2E0CEA11" w:rsidR="008523C4" w:rsidRDefault="008523C4" w:rsidP="005F5678">
            <w:pPr>
              <w:snapToGrid w:val="0"/>
              <w:ind w:left="905" w:hangingChars="400" w:hanging="905"/>
              <w:contextualSpacing/>
              <w:jc w:val="left"/>
              <w:rPr>
                <w:ins w:id="360" w:author="座間市" w:date="2024-03-05T21:51:00Z"/>
                <w:rFonts w:eastAsia="PMingLiU" w:hAnsi="ＭＳ 明朝"/>
                <w:sz w:val="22"/>
                <w:lang w:eastAsia="zh-TW"/>
              </w:rPr>
            </w:pPr>
            <w:ins w:id="361" w:author="座間市" w:date="2024-03-05T21:51:00Z">
              <w:r>
                <w:rPr>
                  <w:rFonts w:hAnsi="ＭＳ 明朝" w:hint="eastAsia"/>
                  <w:sz w:val="22"/>
                </w:rPr>
                <w:t>Ｐ.１５５</w:t>
              </w:r>
            </w:ins>
          </w:p>
          <w:p w14:paraId="35910593" w14:textId="0AB1394F" w:rsidR="005F5678" w:rsidRPr="00DC1D5D" w:rsidRDefault="005F5678" w:rsidP="005F5678">
            <w:pPr>
              <w:snapToGrid w:val="0"/>
              <w:ind w:left="905" w:hangingChars="400" w:hanging="905"/>
              <w:contextualSpacing/>
              <w:jc w:val="left"/>
              <w:rPr>
                <w:rFonts w:hAnsi="ＭＳ 明朝"/>
                <w:sz w:val="22"/>
                <w:lang w:eastAsia="zh-TW"/>
              </w:rPr>
            </w:pPr>
            <w:r w:rsidRPr="00DC1D5D">
              <w:rPr>
                <w:rFonts w:hAnsi="ＭＳ 明朝" w:hint="eastAsia"/>
                <w:sz w:val="22"/>
                <w:lang w:eastAsia="zh-TW"/>
              </w:rPr>
              <w:t>第１５節</w:t>
            </w:r>
          </w:p>
          <w:p w14:paraId="13BFFA5D" w14:textId="77777777" w:rsidR="008523C4" w:rsidRDefault="005F5678" w:rsidP="005F5678">
            <w:pPr>
              <w:snapToGrid w:val="0"/>
              <w:ind w:left="905" w:hangingChars="400" w:hanging="905"/>
              <w:contextualSpacing/>
              <w:jc w:val="left"/>
              <w:rPr>
                <w:ins w:id="362" w:author="座間市" w:date="2024-03-05T21:51:00Z"/>
                <w:rFonts w:eastAsia="PMingLiU" w:hAnsi="ＭＳ 明朝"/>
                <w:sz w:val="22"/>
                <w:lang w:eastAsia="zh-TW"/>
              </w:rPr>
            </w:pPr>
            <w:r w:rsidRPr="00DC1D5D">
              <w:rPr>
                <w:rFonts w:hAnsi="ＭＳ 明朝" w:hint="eastAsia"/>
                <w:sz w:val="22"/>
                <w:lang w:eastAsia="zh-TW"/>
              </w:rPr>
              <w:t>要配慮者支援対策</w:t>
            </w:r>
          </w:p>
          <w:p w14:paraId="69CF3FC8" w14:textId="670DB404" w:rsidR="005F5678" w:rsidRPr="00DC1D5D" w:rsidRDefault="008523C4" w:rsidP="005F5678">
            <w:pPr>
              <w:snapToGrid w:val="0"/>
              <w:ind w:left="905" w:hangingChars="400" w:hanging="905"/>
              <w:contextualSpacing/>
              <w:jc w:val="left"/>
              <w:rPr>
                <w:rFonts w:hAnsi="ＭＳ 明朝"/>
                <w:color w:val="FF0000"/>
                <w:sz w:val="22"/>
              </w:rPr>
            </w:pPr>
            <w:ins w:id="363" w:author="座間市" w:date="2024-03-05T21:51:00Z">
              <w:r>
                <w:rPr>
                  <w:rFonts w:hAnsi="ＭＳ 明朝" w:hint="eastAsia"/>
                  <w:sz w:val="22"/>
                </w:rPr>
                <w:t>【共通】</w:t>
              </w:r>
            </w:ins>
          </w:p>
        </w:tc>
        <w:tc>
          <w:tcPr>
            <w:tcW w:w="6520" w:type="dxa"/>
            <w:tcBorders>
              <w:top w:val="single" w:sz="4" w:space="0" w:color="auto"/>
              <w:bottom w:val="single" w:sz="4" w:space="0" w:color="auto"/>
            </w:tcBorders>
            <w:tcPrChange w:id="364" w:author="座間市" w:date="2024-03-05T21:51:00Z">
              <w:tcPr>
                <w:tcW w:w="6520" w:type="dxa"/>
                <w:tcBorders>
                  <w:top w:val="single" w:sz="4" w:space="0" w:color="auto"/>
                  <w:bottom w:val="single" w:sz="4" w:space="0" w:color="auto"/>
                </w:tcBorders>
                <w:vAlign w:val="center"/>
              </w:tcPr>
            </w:tcPrChange>
          </w:tcPr>
          <w:p w14:paraId="0C7221AA" w14:textId="72D14597" w:rsidR="005F5678" w:rsidRPr="00DC1D5D" w:rsidRDefault="005F5678">
            <w:pPr>
              <w:snapToGrid w:val="0"/>
              <w:ind w:left="227" w:hangingChars="100" w:hanging="227"/>
              <w:contextualSpacing/>
              <w:rPr>
                <w:rFonts w:hAnsi="ＭＳ 明朝"/>
                <w:b/>
                <w:bCs/>
                <w:color w:val="000000" w:themeColor="text1"/>
                <w:sz w:val="22"/>
                <w:lang w:eastAsia="zh-TW"/>
              </w:rPr>
            </w:pPr>
            <w:r w:rsidRPr="00DC1D5D">
              <w:rPr>
                <w:rFonts w:hAnsi="ＭＳ 明朝" w:hint="eastAsia"/>
                <w:b/>
                <w:bCs/>
                <w:color w:val="000000" w:themeColor="text1"/>
                <w:sz w:val="22"/>
                <w:lang w:eastAsia="zh-TW"/>
              </w:rPr>
              <w:t>＜避難行動要支援者対策＞</w:t>
            </w:r>
          </w:p>
          <w:p w14:paraId="4ECECCDF" w14:textId="04090366" w:rsidR="005F5678" w:rsidRPr="00DC1D5D" w:rsidRDefault="005F567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・避難行動要支援者</w:t>
            </w:r>
            <w:r w:rsidR="00810AB9" w:rsidRPr="00DC1D5D">
              <w:rPr>
                <w:rFonts w:hAnsi="ＭＳ 明朝" w:hint="eastAsia"/>
                <w:color w:val="000000" w:themeColor="text1"/>
                <w:sz w:val="22"/>
              </w:rPr>
              <w:t>の</w:t>
            </w:r>
            <w:r w:rsidRPr="00DC1D5D">
              <w:rPr>
                <w:rFonts w:hAnsi="ＭＳ 明朝" w:hint="eastAsia"/>
                <w:color w:val="000000" w:themeColor="text1"/>
                <w:sz w:val="22"/>
              </w:rPr>
              <w:t>速やか</w:t>
            </w:r>
            <w:r w:rsidR="00810AB9" w:rsidRPr="00DC1D5D">
              <w:rPr>
                <w:rFonts w:hAnsi="ＭＳ 明朝" w:hint="eastAsia"/>
                <w:color w:val="000000" w:themeColor="text1"/>
                <w:sz w:val="22"/>
              </w:rPr>
              <w:t>な</w:t>
            </w:r>
            <w:r w:rsidRPr="00DC1D5D">
              <w:rPr>
                <w:rFonts w:hAnsi="ＭＳ 明朝" w:hint="eastAsia"/>
                <w:color w:val="000000" w:themeColor="text1"/>
                <w:sz w:val="22"/>
              </w:rPr>
              <w:t>避難誘導</w:t>
            </w:r>
            <w:r w:rsidR="00810AB9" w:rsidRPr="00DC1D5D">
              <w:rPr>
                <w:rFonts w:hAnsi="ＭＳ 明朝" w:hint="eastAsia"/>
                <w:color w:val="000000" w:themeColor="text1"/>
                <w:sz w:val="22"/>
              </w:rPr>
              <w:t>や</w:t>
            </w:r>
            <w:r w:rsidRPr="00DC1D5D">
              <w:rPr>
                <w:rFonts w:hAnsi="ＭＳ 明朝" w:hint="eastAsia"/>
                <w:color w:val="000000" w:themeColor="text1"/>
                <w:sz w:val="22"/>
              </w:rPr>
              <w:t>、安否確認</w:t>
            </w:r>
            <w:r w:rsidR="00810AB9" w:rsidRPr="00DC1D5D">
              <w:rPr>
                <w:rFonts w:hAnsi="ＭＳ 明朝" w:hint="eastAsia"/>
                <w:color w:val="000000" w:themeColor="text1"/>
                <w:sz w:val="22"/>
              </w:rPr>
              <w:t>に伴う</w:t>
            </w:r>
            <w:r w:rsidRPr="00DC1D5D">
              <w:rPr>
                <w:rFonts w:hAnsi="ＭＳ 明朝" w:hint="eastAsia"/>
                <w:color w:val="000000" w:themeColor="text1"/>
                <w:sz w:val="22"/>
              </w:rPr>
              <w:t>情報伝達体制の整備、個別支援計画の策定、避難誘導体制の整備、避難訓練の実施を図ることを追加</w:t>
            </w:r>
            <w:r w:rsidR="00810AB9" w:rsidRPr="00DC1D5D">
              <w:rPr>
                <w:rFonts w:hAnsi="ＭＳ 明朝" w:hint="eastAsia"/>
                <w:color w:val="000000" w:themeColor="text1"/>
                <w:sz w:val="22"/>
              </w:rPr>
              <w:t>した。</w:t>
            </w:r>
          </w:p>
        </w:tc>
      </w:tr>
      <w:tr w:rsidR="005F5678" w:rsidRPr="00DC1D5D" w14:paraId="5ACEFFE0" w14:textId="77777777" w:rsidTr="008523C4">
        <w:tblPrEx>
          <w:tblW w:w="9322" w:type="dxa"/>
          <w:tblPrExChange w:id="365" w:author="座間市" w:date="2024-03-05T21:51:00Z">
            <w:tblPrEx>
              <w:tblW w:w="9322" w:type="dxa"/>
            </w:tblPrEx>
          </w:tblPrExChange>
        </w:tblPrEx>
        <w:tc>
          <w:tcPr>
            <w:tcW w:w="2802" w:type="dxa"/>
            <w:tcBorders>
              <w:top w:val="single" w:sz="4" w:space="0" w:color="auto"/>
              <w:bottom w:val="single" w:sz="4" w:space="0" w:color="auto"/>
            </w:tcBorders>
            <w:tcPrChange w:id="366" w:author="座間市" w:date="2024-03-05T21:51:00Z">
              <w:tcPr>
                <w:tcW w:w="2802" w:type="dxa"/>
                <w:tcBorders>
                  <w:top w:val="single" w:sz="4" w:space="0" w:color="auto"/>
                  <w:bottom w:val="single" w:sz="4" w:space="0" w:color="auto"/>
                </w:tcBorders>
              </w:tcPr>
            </w:tcPrChange>
          </w:tcPr>
          <w:p w14:paraId="4B51F623" w14:textId="354918F2" w:rsidR="008523C4" w:rsidRDefault="008523C4" w:rsidP="005F5678">
            <w:pPr>
              <w:snapToGrid w:val="0"/>
              <w:ind w:left="905" w:hangingChars="400" w:hanging="905"/>
              <w:contextualSpacing/>
              <w:jc w:val="left"/>
              <w:rPr>
                <w:ins w:id="367" w:author="座間市" w:date="2024-03-05T21:53:00Z"/>
                <w:rFonts w:hAnsi="ＭＳ 明朝"/>
                <w:color w:val="000000" w:themeColor="text1"/>
                <w:sz w:val="22"/>
              </w:rPr>
            </w:pPr>
            <w:ins w:id="368" w:author="座間市" w:date="2024-03-05T21:53:00Z">
              <w:r>
                <w:rPr>
                  <w:rFonts w:hAnsi="ＭＳ 明朝" w:hint="eastAsia"/>
                  <w:sz w:val="22"/>
                </w:rPr>
                <w:t>Ｐ.１６２</w:t>
              </w:r>
            </w:ins>
          </w:p>
          <w:p w14:paraId="69A219D6" w14:textId="235692FF" w:rsidR="005F5678" w:rsidRPr="00DC1D5D" w:rsidRDefault="005F5678" w:rsidP="005F5678">
            <w:pPr>
              <w:snapToGrid w:val="0"/>
              <w:ind w:left="905" w:hangingChars="400" w:hanging="905"/>
              <w:contextualSpacing/>
              <w:jc w:val="left"/>
              <w:rPr>
                <w:rFonts w:hAnsi="ＭＳ 明朝"/>
                <w:color w:val="000000" w:themeColor="text1"/>
                <w:sz w:val="22"/>
              </w:rPr>
            </w:pPr>
            <w:r w:rsidRPr="00DC1D5D">
              <w:rPr>
                <w:rFonts w:hAnsi="ＭＳ 明朝" w:hint="eastAsia"/>
                <w:color w:val="000000" w:themeColor="text1"/>
                <w:sz w:val="22"/>
              </w:rPr>
              <w:t>第１７節</w:t>
            </w:r>
          </w:p>
          <w:p w14:paraId="120DDD21" w14:textId="37418644" w:rsidR="005F5678" w:rsidRPr="00DC1D5D" w:rsidRDefault="005F5678" w:rsidP="005F5678">
            <w:pPr>
              <w:snapToGrid w:val="0"/>
              <w:ind w:left="905" w:hangingChars="400" w:hanging="905"/>
              <w:contextualSpacing/>
              <w:jc w:val="left"/>
              <w:rPr>
                <w:rFonts w:hAnsi="ＭＳ 明朝"/>
                <w:color w:val="000000" w:themeColor="text1"/>
                <w:sz w:val="22"/>
              </w:rPr>
            </w:pPr>
            <w:r w:rsidRPr="00DC1D5D">
              <w:rPr>
                <w:rFonts w:hAnsi="ＭＳ 明朝" w:hint="eastAsia"/>
                <w:color w:val="000000" w:themeColor="text1"/>
                <w:sz w:val="22"/>
              </w:rPr>
              <w:t>応急給水活動</w:t>
            </w:r>
            <w:ins w:id="369" w:author="座間市" w:date="2024-03-05T21:53:00Z">
              <w:r w:rsidR="008523C4">
                <w:rPr>
                  <w:rFonts w:hAnsi="ＭＳ 明朝" w:hint="eastAsia"/>
                  <w:color w:val="000000" w:themeColor="text1"/>
                  <w:sz w:val="22"/>
                </w:rPr>
                <w:t>【共通】</w:t>
              </w:r>
            </w:ins>
          </w:p>
        </w:tc>
        <w:tc>
          <w:tcPr>
            <w:tcW w:w="6520" w:type="dxa"/>
            <w:tcBorders>
              <w:top w:val="single" w:sz="4" w:space="0" w:color="auto"/>
              <w:bottom w:val="single" w:sz="4" w:space="0" w:color="auto"/>
            </w:tcBorders>
            <w:tcPrChange w:id="370" w:author="座間市" w:date="2024-03-05T21:51:00Z">
              <w:tcPr>
                <w:tcW w:w="6520" w:type="dxa"/>
                <w:tcBorders>
                  <w:top w:val="single" w:sz="4" w:space="0" w:color="auto"/>
                  <w:bottom w:val="single" w:sz="4" w:space="0" w:color="auto"/>
                </w:tcBorders>
                <w:vAlign w:val="center"/>
              </w:tcPr>
            </w:tcPrChange>
          </w:tcPr>
          <w:p w14:paraId="7D2704D4" w14:textId="5E452332" w:rsidR="005F5678" w:rsidRPr="00DC1D5D" w:rsidRDefault="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＜給水が困難な場合の支援要請＞</w:t>
            </w:r>
          </w:p>
          <w:p w14:paraId="38E8ECBE" w14:textId="54B63A88" w:rsidR="005F5678" w:rsidRPr="00DC1D5D" w:rsidRDefault="005F567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・給水が困難な場合</w:t>
            </w:r>
            <w:r w:rsidR="00810AB9" w:rsidRPr="00DC1D5D">
              <w:rPr>
                <w:rFonts w:hAnsi="ＭＳ 明朝" w:hint="eastAsia"/>
                <w:color w:val="000000" w:themeColor="text1"/>
                <w:sz w:val="22"/>
              </w:rPr>
              <w:t>における</w:t>
            </w:r>
            <w:r w:rsidRPr="00DC1D5D">
              <w:rPr>
                <w:rFonts w:hAnsi="ＭＳ 明朝" w:hint="eastAsia"/>
                <w:color w:val="000000" w:themeColor="text1"/>
                <w:sz w:val="22"/>
              </w:rPr>
              <w:t>飲料水等の物資支援要請</w:t>
            </w:r>
            <w:r w:rsidR="00810AB9" w:rsidRPr="00DC1D5D">
              <w:rPr>
                <w:rFonts w:hAnsi="ＭＳ 明朝" w:hint="eastAsia"/>
                <w:color w:val="000000" w:themeColor="text1"/>
                <w:sz w:val="22"/>
              </w:rPr>
              <w:t>等の他</w:t>
            </w:r>
            <w:r w:rsidRPr="00DC1D5D">
              <w:rPr>
                <w:rFonts w:hAnsi="ＭＳ 明朝" w:hint="eastAsia"/>
                <w:color w:val="000000" w:themeColor="text1"/>
                <w:sz w:val="22"/>
              </w:rPr>
              <w:t>、協定締結先</w:t>
            </w:r>
            <w:r w:rsidR="00C344EA" w:rsidRPr="00DC1D5D">
              <w:rPr>
                <w:rFonts w:hAnsi="ＭＳ 明朝" w:hint="eastAsia"/>
                <w:color w:val="000000" w:themeColor="text1"/>
                <w:sz w:val="22"/>
              </w:rPr>
              <w:t>への</w:t>
            </w:r>
            <w:r w:rsidRPr="00DC1D5D">
              <w:rPr>
                <w:rFonts w:hAnsi="ＭＳ 明朝" w:hint="eastAsia"/>
                <w:color w:val="000000" w:themeColor="text1"/>
                <w:sz w:val="22"/>
              </w:rPr>
              <w:t>支援要請</w:t>
            </w:r>
            <w:r w:rsidR="00C344EA" w:rsidRPr="00DC1D5D">
              <w:rPr>
                <w:rFonts w:hAnsi="ＭＳ 明朝" w:hint="eastAsia"/>
                <w:color w:val="000000" w:themeColor="text1"/>
                <w:sz w:val="22"/>
              </w:rPr>
              <w:t>について</w:t>
            </w:r>
            <w:r w:rsidRPr="00DC1D5D">
              <w:rPr>
                <w:rFonts w:hAnsi="ＭＳ 明朝" w:hint="eastAsia"/>
                <w:color w:val="000000" w:themeColor="text1"/>
                <w:sz w:val="22"/>
              </w:rPr>
              <w:t>追加</w:t>
            </w:r>
            <w:r w:rsidR="00C344EA" w:rsidRPr="00DC1D5D">
              <w:rPr>
                <w:rFonts w:hAnsi="ＭＳ 明朝" w:hint="eastAsia"/>
                <w:color w:val="000000" w:themeColor="text1"/>
                <w:sz w:val="22"/>
              </w:rPr>
              <w:t>した。</w:t>
            </w:r>
          </w:p>
        </w:tc>
      </w:tr>
      <w:tr w:rsidR="005F5678" w:rsidRPr="00DC1D5D" w14:paraId="00EFB243" w14:textId="77777777" w:rsidTr="004A27EF">
        <w:tc>
          <w:tcPr>
            <w:tcW w:w="2802" w:type="dxa"/>
            <w:tcBorders>
              <w:top w:val="single" w:sz="4" w:space="0" w:color="auto"/>
              <w:bottom w:val="single" w:sz="4" w:space="0" w:color="auto"/>
            </w:tcBorders>
          </w:tcPr>
          <w:p w14:paraId="6C217515" w14:textId="1AB72460" w:rsidR="008523C4" w:rsidRDefault="008523C4" w:rsidP="005F5678">
            <w:pPr>
              <w:snapToGrid w:val="0"/>
              <w:ind w:left="905" w:hangingChars="400" w:hanging="905"/>
              <w:contextualSpacing/>
              <w:jc w:val="left"/>
              <w:rPr>
                <w:ins w:id="371" w:author="座間市" w:date="2024-03-05T21:54:00Z"/>
                <w:rFonts w:eastAsia="PMingLiU" w:hAnsi="ＭＳ 明朝"/>
                <w:color w:val="000000" w:themeColor="text1"/>
                <w:sz w:val="22"/>
                <w:lang w:eastAsia="zh-TW"/>
              </w:rPr>
            </w:pPr>
            <w:ins w:id="372" w:author="座間市" w:date="2024-03-05T21:54:00Z">
              <w:r>
                <w:rPr>
                  <w:rFonts w:hAnsi="ＭＳ 明朝" w:hint="eastAsia"/>
                  <w:sz w:val="22"/>
                </w:rPr>
                <w:t>Ｐ.１８０</w:t>
              </w:r>
            </w:ins>
          </w:p>
          <w:p w14:paraId="30E3D7A6" w14:textId="27B8805F" w:rsidR="005F5678" w:rsidRPr="00DC1D5D" w:rsidRDefault="005F5678" w:rsidP="005F5678">
            <w:pPr>
              <w:snapToGrid w:val="0"/>
              <w:ind w:left="905" w:hangingChars="400" w:hanging="905"/>
              <w:contextualSpacing/>
              <w:jc w:val="left"/>
              <w:rPr>
                <w:rFonts w:hAnsi="ＭＳ 明朝"/>
                <w:color w:val="000000" w:themeColor="text1"/>
                <w:sz w:val="22"/>
                <w:lang w:eastAsia="zh-TW"/>
              </w:rPr>
            </w:pPr>
            <w:r w:rsidRPr="00DC1D5D">
              <w:rPr>
                <w:rFonts w:hAnsi="ＭＳ 明朝" w:hint="eastAsia"/>
                <w:color w:val="000000" w:themeColor="text1"/>
                <w:sz w:val="22"/>
                <w:lang w:eastAsia="zh-TW"/>
              </w:rPr>
              <w:t>第２３節</w:t>
            </w:r>
          </w:p>
          <w:p w14:paraId="240DFD8E" w14:textId="77777777" w:rsidR="005F5678" w:rsidRDefault="005F5678" w:rsidP="005F5678">
            <w:pPr>
              <w:snapToGrid w:val="0"/>
              <w:ind w:left="905" w:hangingChars="400" w:hanging="905"/>
              <w:contextualSpacing/>
              <w:jc w:val="left"/>
              <w:rPr>
                <w:ins w:id="373" w:author="座間市" w:date="2024-03-05T21:54:00Z"/>
                <w:rFonts w:eastAsia="PMingLiU" w:hAnsi="ＭＳ 明朝"/>
                <w:color w:val="000000" w:themeColor="text1"/>
                <w:sz w:val="22"/>
                <w:lang w:eastAsia="zh-TW"/>
              </w:rPr>
            </w:pPr>
            <w:r w:rsidRPr="00DC1D5D">
              <w:rPr>
                <w:rFonts w:hAnsi="ＭＳ 明朝" w:hint="eastAsia"/>
                <w:color w:val="000000" w:themeColor="text1"/>
                <w:sz w:val="22"/>
                <w:lang w:eastAsia="zh-TW"/>
              </w:rPr>
              <w:t>災害廃棄物処理対策</w:t>
            </w:r>
          </w:p>
          <w:p w14:paraId="1E2237D2" w14:textId="78F0EB1A" w:rsidR="008523C4" w:rsidRPr="008523C4" w:rsidRDefault="008523C4" w:rsidP="005F5678">
            <w:pPr>
              <w:snapToGrid w:val="0"/>
              <w:ind w:left="905" w:hangingChars="400" w:hanging="905"/>
              <w:contextualSpacing/>
              <w:jc w:val="left"/>
              <w:rPr>
                <w:rFonts w:eastAsia="PMingLiU" w:hAnsi="ＭＳ 明朝"/>
                <w:color w:val="000000" w:themeColor="text1"/>
                <w:sz w:val="22"/>
                <w:lang w:eastAsia="zh-TW"/>
                <w:rPrChange w:id="374" w:author="座間市" w:date="2024-03-05T21:54:00Z">
                  <w:rPr>
                    <w:rFonts w:hAnsi="ＭＳ 明朝"/>
                    <w:color w:val="000000" w:themeColor="text1"/>
                    <w:sz w:val="22"/>
                    <w:lang w:eastAsia="zh-TW"/>
                  </w:rPr>
                </w:rPrChange>
              </w:rPr>
            </w:pPr>
            <w:ins w:id="375" w:author="座間市" w:date="2024-03-05T21:54:00Z">
              <w:r>
                <w:rPr>
                  <w:rFonts w:hAnsi="ＭＳ 明朝" w:hint="eastAsia"/>
                  <w:color w:val="000000" w:themeColor="text1"/>
                  <w:sz w:val="22"/>
                </w:rPr>
                <w:t>【共通】</w:t>
              </w:r>
            </w:ins>
          </w:p>
        </w:tc>
        <w:tc>
          <w:tcPr>
            <w:tcW w:w="6520" w:type="dxa"/>
            <w:tcBorders>
              <w:top w:val="single" w:sz="4" w:space="0" w:color="auto"/>
              <w:bottom w:val="single" w:sz="4" w:space="0" w:color="auto"/>
            </w:tcBorders>
            <w:vAlign w:val="center"/>
          </w:tcPr>
          <w:p w14:paraId="3BA92A17" w14:textId="455321CB" w:rsidR="005F5678" w:rsidRPr="00DC1D5D" w:rsidRDefault="005F5678" w:rsidP="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＜仮置場の設置＞</w:t>
            </w:r>
          </w:p>
          <w:p w14:paraId="09E660A9" w14:textId="6C370FBE" w:rsidR="005F5678" w:rsidRPr="00DC1D5D" w:rsidRDefault="005F5678" w:rsidP="005F5678">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・発災後、速やか</w:t>
            </w:r>
            <w:r w:rsidR="00C344EA" w:rsidRPr="00DC1D5D">
              <w:rPr>
                <w:rFonts w:hAnsi="ＭＳ 明朝" w:hint="eastAsia"/>
                <w:color w:val="000000" w:themeColor="text1"/>
                <w:sz w:val="22"/>
              </w:rPr>
              <w:t>な</w:t>
            </w:r>
            <w:r w:rsidRPr="00DC1D5D">
              <w:rPr>
                <w:rFonts w:hAnsi="ＭＳ 明朝" w:hint="eastAsia"/>
                <w:color w:val="000000" w:themeColor="text1"/>
                <w:sz w:val="22"/>
              </w:rPr>
              <w:t>災害廃棄物の発生量等を推計する</w:t>
            </w:r>
            <w:r w:rsidR="00C344EA" w:rsidRPr="00DC1D5D">
              <w:rPr>
                <w:rFonts w:hAnsi="ＭＳ 明朝" w:hint="eastAsia"/>
                <w:color w:val="000000" w:themeColor="text1"/>
                <w:sz w:val="22"/>
              </w:rPr>
              <w:t>と共に</w:t>
            </w:r>
            <w:r w:rsidRPr="00DC1D5D">
              <w:rPr>
                <w:rFonts w:hAnsi="ＭＳ 明朝" w:hint="eastAsia"/>
                <w:color w:val="000000" w:themeColor="text1"/>
                <w:sz w:val="22"/>
              </w:rPr>
              <w:t>、仮置場</w:t>
            </w:r>
            <w:r w:rsidR="00C344EA" w:rsidRPr="00DC1D5D">
              <w:rPr>
                <w:rFonts w:hAnsi="ＭＳ 明朝" w:hint="eastAsia"/>
                <w:color w:val="000000" w:themeColor="text1"/>
                <w:sz w:val="22"/>
              </w:rPr>
              <w:t>の</w:t>
            </w:r>
            <w:r w:rsidRPr="00DC1D5D">
              <w:rPr>
                <w:rFonts w:hAnsi="ＭＳ 明朝" w:hint="eastAsia"/>
                <w:color w:val="000000" w:themeColor="text1"/>
                <w:sz w:val="22"/>
              </w:rPr>
              <w:t>設置</w:t>
            </w:r>
            <w:r w:rsidR="00C344EA" w:rsidRPr="00DC1D5D">
              <w:rPr>
                <w:rFonts w:hAnsi="ＭＳ 明朝" w:hint="eastAsia"/>
                <w:color w:val="000000" w:themeColor="text1"/>
                <w:sz w:val="22"/>
              </w:rPr>
              <w:t>について</w:t>
            </w:r>
            <w:r w:rsidRPr="00DC1D5D">
              <w:rPr>
                <w:rFonts w:hAnsi="ＭＳ 明朝" w:hint="eastAsia"/>
                <w:color w:val="000000" w:themeColor="text1"/>
                <w:sz w:val="22"/>
              </w:rPr>
              <w:t>追加</w:t>
            </w:r>
            <w:r w:rsidR="00C344EA" w:rsidRPr="00DC1D5D">
              <w:rPr>
                <w:rFonts w:hAnsi="ＭＳ 明朝" w:hint="eastAsia"/>
                <w:color w:val="000000" w:themeColor="text1"/>
                <w:sz w:val="22"/>
              </w:rPr>
              <w:t>した。</w:t>
            </w:r>
          </w:p>
          <w:p w14:paraId="25AE47DC" w14:textId="513AFF66" w:rsidR="005F5678" w:rsidRPr="00DC1D5D" w:rsidRDefault="005F5678" w:rsidP="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＜協力体制＞</w:t>
            </w:r>
          </w:p>
          <w:p w14:paraId="21C4409E" w14:textId="28D5186E" w:rsidR="005F5678" w:rsidRPr="00DC1D5D" w:rsidRDefault="005F5678" w:rsidP="00C344EA">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・座間市災害廃棄物処理計画等に基づ</w:t>
            </w:r>
            <w:r w:rsidR="00C344EA" w:rsidRPr="00DC1D5D">
              <w:rPr>
                <w:rFonts w:hAnsi="ＭＳ 明朝" w:hint="eastAsia"/>
                <w:color w:val="000000" w:themeColor="text1"/>
                <w:sz w:val="22"/>
              </w:rPr>
              <w:t>く</w:t>
            </w:r>
            <w:r w:rsidRPr="00DC1D5D">
              <w:rPr>
                <w:rFonts w:hAnsi="ＭＳ 明朝" w:hint="eastAsia"/>
                <w:color w:val="000000" w:themeColor="text1"/>
                <w:sz w:val="22"/>
              </w:rPr>
              <w:t>体制の整備</w:t>
            </w:r>
            <w:r w:rsidR="00C344EA" w:rsidRPr="00DC1D5D">
              <w:rPr>
                <w:rFonts w:hAnsi="ＭＳ 明朝" w:hint="eastAsia"/>
                <w:color w:val="000000" w:themeColor="text1"/>
                <w:sz w:val="22"/>
              </w:rPr>
              <w:t>と、</w:t>
            </w:r>
            <w:r w:rsidRPr="00DC1D5D">
              <w:rPr>
                <w:rFonts w:hAnsi="ＭＳ 明朝" w:hint="eastAsia"/>
                <w:color w:val="000000" w:themeColor="text1"/>
                <w:sz w:val="22"/>
              </w:rPr>
              <w:t>相互間の連絡体制を確立することを追加</w:t>
            </w:r>
            <w:r w:rsidR="00C344EA" w:rsidRPr="00DC1D5D">
              <w:rPr>
                <w:rFonts w:hAnsi="ＭＳ 明朝" w:hint="eastAsia"/>
                <w:color w:val="000000" w:themeColor="text1"/>
                <w:sz w:val="22"/>
              </w:rPr>
              <w:t>した。</w:t>
            </w:r>
          </w:p>
        </w:tc>
      </w:tr>
      <w:tr w:rsidR="00076FFC" w:rsidRPr="00DC1D5D" w14:paraId="6D0652BC" w14:textId="77777777" w:rsidTr="004A27EF">
        <w:tc>
          <w:tcPr>
            <w:tcW w:w="2802" w:type="dxa"/>
            <w:tcBorders>
              <w:top w:val="single" w:sz="4" w:space="0" w:color="auto"/>
              <w:bottom w:val="single" w:sz="4" w:space="0" w:color="auto"/>
            </w:tcBorders>
          </w:tcPr>
          <w:p w14:paraId="05C28086" w14:textId="33BB2A07" w:rsidR="008523C4" w:rsidRDefault="008523C4" w:rsidP="005F5678">
            <w:pPr>
              <w:snapToGrid w:val="0"/>
              <w:ind w:left="905" w:hangingChars="400" w:hanging="905"/>
              <w:contextualSpacing/>
              <w:jc w:val="left"/>
              <w:rPr>
                <w:ins w:id="376" w:author="座間市" w:date="2024-03-05T21:55:00Z"/>
                <w:rFonts w:hAnsi="ＭＳ 明朝"/>
                <w:color w:val="000000" w:themeColor="text1"/>
                <w:sz w:val="22"/>
              </w:rPr>
            </w:pPr>
            <w:ins w:id="377" w:author="座間市" w:date="2024-03-05T21:55:00Z">
              <w:r>
                <w:rPr>
                  <w:rFonts w:hAnsi="ＭＳ 明朝" w:hint="eastAsia"/>
                  <w:color w:val="000000" w:themeColor="text1"/>
                  <w:sz w:val="22"/>
                </w:rPr>
                <w:t>Ｐ.１９６</w:t>
              </w:r>
            </w:ins>
          </w:p>
          <w:p w14:paraId="70A88090" w14:textId="62ACE84A" w:rsidR="00076FFC" w:rsidRPr="00DC1D5D" w:rsidRDefault="008523C4" w:rsidP="005F5678">
            <w:pPr>
              <w:snapToGrid w:val="0"/>
              <w:ind w:left="905" w:hangingChars="400" w:hanging="905"/>
              <w:contextualSpacing/>
              <w:jc w:val="left"/>
              <w:rPr>
                <w:rFonts w:hAnsi="ＭＳ 明朝"/>
                <w:color w:val="000000" w:themeColor="text1"/>
                <w:sz w:val="22"/>
              </w:rPr>
            </w:pPr>
            <w:ins w:id="378" w:author="座間市" w:date="2024-03-05T21:55:00Z">
              <w:r w:rsidRPr="008523C4">
                <w:rPr>
                  <w:rFonts w:hAnsi="ＭＳ 明朝" w:hint="eastAsia"/>
                  <w:color w:val="000000" w:themeColor="text1"/>
                  <w:sz w:val="22"/>
                  <w:bdr w:val="single" w:sz="4" w:space="0" w:color="auto"/>
                  <w:rPrChange w:id="379" w:author="座間市" w:date="2024-03-05T21:55:00Z">
                    <w:rPr>
                      <w:rFonts w:hAnsi="ＭＳ 明朝" w:hint="eastAsia"/>
                      <w:color w:val="000000" w:themeColor="text1"/>
                      <w:sz w:val="22"/>
                    </w:rPr>
                  </w:rPrChange>
                </w:rPr>
                <w:t>新設</w:t>
              </w:r>
            </w:ins>
            <w:r w:rsidR="00076FFC" w:rsidRPr="00DC1D5D">
              <w:rPr>
                <w:rFonts w:hAnsi="ＭＳ 明朝" w:hint="eastAsia"/>
                <w:color w:val="000000" w:themeColor="text1"/>
                <w:sz w:val="22"/>
              </w:rPr>
              <w:t>第２９節</w:t>
            </w:r>
          </w:p>
          <w:p w14:paraId="5A7CD636" w14:textId="69D6F6E5" w:rsidR="001420EC" w:rsidRPr="00DC1D5D" w:rsidRDefault="00076FFC">
            <w:pPr>
              <w:rPr>
                <w:rFonts w:hAnsi="ＭＳ 明朝"/>
                <w:color w:val="000000" w:themeColor="text1"/>
                <w:sz w:val="22"/>
              </w:rPr>
            </w:pPr>
            <w:r w:rsidRPr="00DC1D5D">
              <w:rPr>
                <w:rFonts w:hAnsi="ＭＳ 明朝" w:hint="eastAsia"/>
                <w:color w:val="000000" w:themeColor="text1"/>
                <w:sz w:val="22"/>
              </w:rPr>
              <w:t>南海トラフ地震防災対策推進計画</w:t>
            </w:r>
            <w:ins w:id="380" w:author="座間市" w:date="2024-02-29T19:22:00Z">
              <w:r w:rsidR="001420EC">
                <w:rPr>
                  <w:rFonts w:hAnsi="ＭＳ 明朝" w:hint="eastAsia"/>
                  <w:color w:val="000000" w:themeColor="text1"/>
                  <w:sz w:val="22"/>
                </w:rPr>
                <w:t>【</w:t>
              </w:r>
            </w:ins>
            <w:ins w:id="381" w:author="座間市" w:date="2024-03-05T21:56:00Z">
              <w:r w:rsidR="008523C4">
                <w:rPr>
                  <w:rFonts w:hAnsi="ＭＳ 明朝" w:hint="eastAsia"/>
                  <w:color w:val="000000" w:themeColor="text1"/>
                  <w:sz w:val="22"/>
                </w:rPr>
                <w:t>地震</w:t>
              </w:r>
            </w:ins>
            <w:ins w:id="382" w:author="座間市" w:date="2024-02-29T19:22:00Z">
              <w:r w:rsidR="001420EC">
                <w:rPr>
                  <w:rFonts w:hAnsi="ＭＳ 明朝" w:hint="eastAsia"/>
                  <w:color w:val="000000" w:themeColor="text1"/>
                  <w:sz w:val="22"/>
                </w:rPr>
                <w:t>】</w:t>
              </w:r>
            </w:ins>
          </w:p>
        </w:tc>
        <w:tc>
          <w:tcPr>
            <w:tcW w:w="6520" w:type="dxa"/>
            <w:tcBorders>
              <w:top w:val="single" w:sz="4" w:space="0" w:color="auto"/>
              <w:bottom w:val="single" w:sz="4" w:space="0" w:color="auto"/>
            </w:tcBorders>
            <w:vAlign w:val="center"/>
          </w:tcPr>
          <w:p w14:paraId="698791CD" w14:textId="77777777" w:rsidR="00076FFC" w:rsidRPr="00DC1D5D" w:rsidRDefault="00076FFC" w:rsidP="00076FFC">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＜「南海トラフ地震防災対策推進計画」の策定＞</w:t>
            </w:r>
          </w:p>
          <w:p w14:paraId="0232AC3D" w14:textId="043D3F0F" w:rsidR="00076FFC" w:rsidRPr="00DC1D5D" w:rsidRDefault="00076FFC" w:rsidP="00066AC2">
            <w:pPr>
              <w:snapToGrid w:val="0"/>
              <w:ind w:left="226" w:hangingChars="100" w:hanging="226"/>
              <w:contextualSpacing/>
              <w:rPr>
                <w:rFonts w:hAnsi="ＭＳ 明朝"/>
                <w:b/>
                <w:bCs/>
                <w:color w:val="000000" w:themeColor="text1"/>
                <w:sz w:val="22"/>
              </w:rPr>
            </w:pPr>
            <w:r w:rsidRPr="00DC1D5D">
              <w:rPr>
                <w:rFonts w:hAnsi="ＭＳ 明朝" w:hint="eastAsia"/>
                <w:color w:val="000000" w:themeColor="text1"/>
                <w:sz w:val="22"/>
              </w:rPr>
              <w:t>・</w:t>
            </w:r>
            <w:ins w:id="383" w:author="座間市" w:date="2024-02-29T19:29:00Z">
              <w:r w:rsidR="00A32EA1" w:rsidRPr="00A32EA1">
                <w:rPr>
                  <w:rFonts w:hAnsi="ＭＳ 明朝" w:hint="eastAsia"/>
                  <w:color w:val="000000" w:themeColor="text1"/>
                  <w:sz w:val="22"/>
                </w:rPr>
                <w:t>南海トラフ地震に係る地震防災対策の推進に関する特別措置法</w:t>
              </w:r>
            </w:ins>
            <w:ins w:id="384" w:author="座間市" w:date="2024-02-29T19:30:00Z">
              <w:r w:rsidR="00066AC2">
                <w:rPr>
                  <w:rFonts w:hAnsi="ＭＳ 明朝" w:hint="eastAsia"/>
                  <w:color w:val="000000" w:themeColor="text1"/>
                  <w:sz w:val="22"/>
                </w:rPr>
                <w:t>（平成</w:t>
              </w:r>
            </w:ins>
            <w:ins w:id="385" w:author="座間市" w:date="2024-02-29T19:31:00Z">
              <w:r w:rsidR="00066AC2">
                <w:rPr>
                  <w:rFonts w:hAnsi="ＭＳ 明朝" w:hint="eastAsia"/>
                  <w:color w:val="000000" w:themeColor="text1"/>
                  <w:sz w:val="22"/>
                </w:rPr>
                <w:t>１４</w:t>
              </w:r>
            </w:ins>
            <w:ins w:id="386" w:author="座間市" w:date="2024-02-29T19:30:00Z">
              <w:r w:rsidR="00BA3446" w:rsidRPr="00BA3446">
                <w:rPr>
                  <w:rFonts w:hAnsi="ＭＳ 明朝" w:hint="eastAsia"/>
                  <w:color w:val="000000" w:themeColor="text1"/>
                  <w:sz w:val="22"/>
                </w:rPr>
                <w:t>年法律第</w:t>
              </w:r>
            </w:ins>
            <w:ins w:id="387" w:author="座間市" w:date="2024-02-29T19:31:00Z">
              <w:r w:rsidR="00066AC2">
                <w:rPr>
                  <w:rFonts w:hAnsi="ＭＳ 明朝" w:hint="eastAsia"/>
                  <w:color w:val="000000" w:themeColor="text1"/>
                  <w:sz w:val="22"/>
                </w:rPr>
                <w:t>９２</w:t>
              </w:r>
            </w:ins>
            <w:ins w:id="388" w:author="座間市" w:date="2024-02-29T19:30:00Z">
              <w:r w:rsidR="00BA3446" w:rsidRPr="00BA3446">
                <w:rPr>
                  <w:rFonts w:hAnsi="ＭＳ 明朝" w:hint="eastAsia"/>
                  <w:color w:val="000000" w:themeColor="text1"/>
                  <w:sz w:val="22"/>
                </w:rPr>
                <w:t>号）</w:t>
              </w:r>
            </w:ins>
            <w:ins w:id="389" w:author="座間市" w:date="2024-02-29T19:31:00Z">
              <w:r w:rsidR="00066AC2">
                <w:rPr>
                  <w:rFonts w:hAnsi="ＭＳ 明朝" w:hint="eastAsia"/>
                  <w:color w:val="000000" w:themeColor="text1"/>
                  <w:sz w:val="22"/>
                </w:rPr>
                <w:t>第４条第２項</w:t>
              </w:r>
            </w:ins>
            <w:del w:id="390" w:author="座間市" w:date="2024-02-29T19:29:00Z">
              <w:r w:rsidRPr="00DC1D5D" w:rsidDel="00A32EA1">
                <w:rPr>
                  <w:rFonts w:hAnsi="ＭＳ 明朝" w:hint="eastAsia"/>
                  <w:color w:val="000000" w:themeColor="text1"/>
                  <w:sz w:val="22"/>
                </w:rPr>
                <w:delText>中央防災会議策定の「</w:delText>
              </w:r>
              <w:r w:rsidRPr="002359E0" w:rsidDel="00A32EA1">
                <w:rPr>
                  <w:rFonts w:hAnsi="ＭＳ 明朝" w:hint="eastAsia"/>
                  <w:color w:val="000000" w:themeColor="text1"/>
                  <w:sz w:val="22"/>
                </w:rPr>
                <w:delText>南海トラフ地震防災対策推進計画」</w:delText>
              </w:r>
            </w:del>
            <w:r w:rsidRPr="00DC1D5D">
              <w:rPr>
                <w:rFonts w:hAnsi="ＭＳ 明朝" w:hint="eastAsia"/>
                <w:color w:val="000000" w:themeColor="text1"/>
                <w:sz w:val="22"/>
              </w:rPr>
              <w:t>に基づく「南海トラフ地震防災対策推進計画」を本節において策定した。</w:t>
            </w:r>
          </w:p>
        </w:tc>
      </w:tr>
      <w:tr w:rsidR="005F5678" w:rsidRPr="00DC1D5D" w14:paraId="0EC6B316" w14:textId="77777777" w:rsidTr="00FD6EBD">
        <w:tc>
          <w:tcPr>
            <w:tcW w:w="9322" w:type="dxa"/>
            <w:gridSpan w:val="2"/>
            <w:tcBorders>
              <w:top w:val="single" w:sz="4" w:space="0" w:color="auto"/>
              <w:bottom w:val="single" w:sz="4" w:space="0" w:color="auto"/>
            </w:tcBorders>
            <w:shd w:val="clear" w:color="auto" w:fill="000000" w:themeFill="text1"/>
          </w:tcPr>
          <w:p w14:paraId="08004E40" w14:textId="37821347" w:rsidR="005F5678" w:rsidRPr="00DC1D5D" w:rsidRDefault="005F5678" w:rsidP="005F5678">
            <w:pPr>
              <w:snapToGrid w:val="0"/>
              <w:ind w:left="227" w:hangingChars="100" w:hanging="227"/>
              <w:contextualSpacing/>
              <w:rPr>
                <w:rFonts w:hAnsi="ＭＳ 明朝"/>
                <w:b/>
                <w:color w:val="FFFFFF" w:themeColor="background1"/>
                <w:sz w:val="22"/>
              </w:rPr>
            </w:pPr>
            <w:r w:rsidRPr="00DC1D5D">
              <w:rPr>
                <w:rFonts w:hAnsi="ＭＳ 明朝" w:hint="eastAsia"/>
                <w:b/>
                <w:color w:val="FFFFFF" w:themeColor="background1"/>
                <w:sz w:val="22"/>
              </w:rPr>
              <w:t>第３章　災害復旧・復興対策計画</w:t>
            </w:r>
          </w:p>
        </w:tc>
      </w:tr>
      <w:tr w:rsidR="005F5678" w:rsidRPr="00DC1D5D" w14:paraId="7800B672" w14:textId="77777777" w:rsidTr="004A27EF">
        <w:tc>
          <w:tcPr>
            <w:tcW w:w="2802" w:type="dxa"/>
            <w:tcBorders>
              <w:top w:val="single" w:sz="4" w:space="0" w:color="auto"/>
              <w:bottom w:val="single" w:sz="4" w:space="0" w:color="auto"/>
            </w:tcBorders>
          </w:tcPr>
          <w:p w14:paraId="134D0E28" w14:textId="35B16C7D" w:rsidR="008523C4" w:rsidRDefault="008523C4" w:rsidP="005F5678">
            <w:pPr>
              <w:snapToGrid w:val="0"/>
              <w:ind w:left="905" w:hangingChars="400" w:hanging="905"/>
              <w:contextualSpacing/>
              <w:jc w:val="left"/>
              <w:rPr>
                <w:ins w:id="391" w:author="座間市" w:date="2024-03-05T21:56:00Z"/>
                <w:rFonts w:hAnsi="ＭＳ 明朝"/>
                <w:color w:val="000000" w:themeColor="text1"/>
                <w:sz w:val="22"/>
              </w:rPr>
            </w:pPr>
            <w:ins w:id="392" w:author="座間市" w:date="2024-03-05T21:56:00Z">
              <w:r>
                <w:rPr>
                  <w:rFonts w:hAnsi="ＭＳ 明朝" w:hint="eastAsia"/>
                  <w:color w:val="000000" w:themeColor="text1"/>
                  <w:sz w:val="22"/>
                </w:rPr>
                <w:t>Ｐ.２０４</w:t>
              </w:r>
            </w:ins>
          </w:p>
          <w:p w14:paraId="172FB3CF" w14:textId="6FB87AD4" w:rsidR="005F5678" w:rsidRPr="00DC1D5D" w:rsidRDefault="005F5678" w:rsidP="005F5678">
            <w:pPr>
              <w:snapToGrid w:val="0"/>
              <w:ind w:left="905" w:hangingChars="400" w:hanging="905"/>
              <w:contextualSpacing/>
              <w:jc w:val="left"/>
              <w:rPr>
                <w:rFonts w:hAnsi="ＭＳ 明朝"/>
                <w:color w:val="000000" w:themeColor="text1"/>
                <w:sz w:val="22"/>
              </w:rPr>
            </w:pPr>
            <w:r w:rsidRPr="00DC1D5D">
              <w:rPr>
                <w:rFonts w:hAnsi="ＭＳ 明朝" w:hint="eastAsia"/>
                <w:color w:val="000000" w:themeColor="text1"/>
                <w:sz w:val="22"/>
              </w:rPr>
              <w:t>第１節</w:t>
            </w:r>
          </w:p>
          <w:p w14:paraId="0B68754F" w14:textId="5545AB8B" w:rsidR="005F5678" w:rsidRPr="00DC1D5D" w:rsidRDefault="005F5678" w:rsidP="005F5678">
            <w:pPr>
              <w:snapToGrid w:val="0"/>
              <w:ind w:left="905" w:hangingChars="400" w:hanging="905"/>
              <w:contextualSpacing/>
              <w:jc w:val="left"/>
              <w:rPr>
                <w:rFonts w:hAnsi="ＭＳ 明朝"/>
                <w:color w:val="000000" w:themeColor="text1"/>
                <w:sz w:val="22"/>
              </w:rPr>
            </w:pPr>
            <w:r w:rsidRPr="00DC1D5D">
              <w:rPr>
                <w:rFonts w:hAnsi="ＭＳ 明朝" w:hint="eastAsia"/>
                <w:color w:val="000000" w:themeColor="text1"/>
                <w:sz w:val="22"/>
              </w:rPr>
              <w:t>復興体制の整備</w:t>
            </w:r>
            <w:ins w:id="393" w:author="座間市" w:date="2024-03-05T21:56:00Z">
              <w:r w:rsidR="008523C4">
                <w:rPr>
                  <w:rFonts w:hAnsi="ＭＳ 明朝" w:hint="eastAsia"/>
                  <w:color w:val="000000" w:themeColor="text1"/>
                  <w:sz w:val="22"/>
                </w:rPr>
                <w:t>【共通】</w:t>
              </w:r>
            </w:ins>
          </w:p>
        </w:tc>
        <w:tc>
          <w:tcPr>
            <w:tcW w:w="6520" w:type="dxa"/>
            <w:tcBorders>
              <w:top w:val="single" w:sz="4" w:space="0" w:color="auto"/>
              <w:bottom w:val="single" w:sz="4" w:space="0" w:color="auto"/>
            </w:tcBorders>
            <w:vAlign w:val="center"/>
          </w:tcPr>
          <w:p w14:paraId="23BEE022" w14:textId="78506D58" w:rsidR="005F5678" w:rsidRPr="00DC1D5D" w:rsidRDefault="005F5678" w:rsidP="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＜応援職員の感染症対策＞</w:t>
            </w:r>
          </w:p>
          <w:p w14:paraId="0CF3736A" w14:textId="69EF7549" w:rsidR="005F5678" w:rsidRDefault="005F5678" w:rsidP="005F5678">
            <w:pPr>
              <w:snapToGrid w:val="0"/>
              <w:ind w:left="226" w:hangingChars="100" w:hanging="226"/>
              <w:contextualSpacing/>
              <w:rPr>
                <w:ins w:id="394" w:author="座間市" w:date="2024-03-05T21:57:00Z"/>
                <w:rFonts w:hAnsi="ＭＳ 明朝"/>
                <w:color w:val="000000" w:themeColor="text1"/>
                <w:sz w:val="22"/>
              </w:rPr>
            </w:pPr>
            <w:r w:rsidRPr="00DC1D5D">
              <w:rPr>
                <w:rFonts w:hAnsi="ＭＳ 明朝" w:hint="eastAsia"/>
                <w:color w:val="000000" w:themeColor="text1"/>
                <w:sz w:val="22"/>
              </w:rPr>
              <w:t>・応援職員の派遣に当たっては、感染症対策に配慮することを追加</w:t>
            </w:r>
            <w:r w:rsidR="00C344EA" w:rsidRPr="00DC1D5D">
              <w:rPr>
                <w:rFonts w:hAnsi="ＭＳ 明朝" w:hint="eastAsia"/>
                <w:color w:val="000000" w:themeColor="text1"/>
                <w:sz w:val="22"/>
              </w:rPr>
              <w:t>した。</w:t>
            </w:r>
          </w:p>
          <w:p w14:paraId="4CA733C0" w14:textId="5298157F" w:rsidR="005F6F75" w:rsidRPr="00DC1D5D" w:rsidRDefault="005F6F75" w:rsidP="005F6F75">
            <w:pPr>
              <w:snapToGrid w:val="0"/>
              <w:ind w:left="227" w:hangingChars="100" w:hanging="227"/>
              <w:contextualSpacing/>
              <w:rPr>
                <w:ins w:id="395" w:author="座間市" w:date="2024-03-05T21:57:00Z"/>
                <w:rFonts w:hAnsi="ＭＳ 明朝"/>
                <w:b/>
                <w:bCs/>
                <w:color w:val="000000" w:themeColor="text1"/>
                <w:sz w:val="22"/>
              </w:rPr>
            </w:pPr>
            <w:ins w:id="396" w:author="座間市" w:date="2024-03-05T21:57:00Z">
              <w:r w:rsidRPr="00DC1D5D">
                <w:rPr>
                  <w:rFonts w:hAnsi="ＭＳ 明朝" w:hint="eastAsia"/>
                  <w:b/>
                  <w:bCs/>
                  <w:color w:val="000000" w:themeColor="text1"/>
                  <w:sz w:val="22"/>
                </w:rPr>
                <w:t>＜</w:t>
              </w:r>
            </w:ins>
            <w:ins w:id="397" w:author="座間市" w:date="2024-03-05T21:58:00Z">
              <w:r w:rsidRPr="005F6F75">
                <w:rPr>
                  <w:rFonts w:hAnsi="ＭＳ 明朝" w:hint="eastAsia"/>
                  <w:b/>
                  <w:bCs/>
                  <w:color w:val="000000" w:themeColor="text1"/>
                  <w:sz w:val="22"/>
                </w:rPr>
                <w:t>専</w:t>
              </w:r>
              <w:bookmarkStart w:id="398" w:name="_GoBack"/>
              <w:bookmarkEnd w:id="398"/>
              <w:r w:rsidRPr="005F6F75">
                <w:rPr>
                  <w:rFonts w:hAnsi="ＭＳ 明朝" w:hint="eastAsia"/>
                  <w:b/>
                  <w:bCs/>
                  <w:color w:val="000000" w:themeColor="text1"/>
                  <w:sz w:val="22"/>
                </w:rPr>
                <w:t>門家の支援の受入れ</w:t>
              </w:r>
            </w:ins>
            <w:ins w:id="399" w:author="座間市" w:date="2024-03-05T21:57:00Z">
              <w:r w:rsidRPr="00DC1D5D">
                <w:rPr>
                  <w:rFonts w:hAnsi="ＭＳ 明朝" w:hint="eastAsia"/>
                  <w:b/>
                  <w:bCs/>
                  <w:color w:val="000000" w:themeColor="text1"/>
                  <w:sz w:val="22"/>
                </w:rPr>
                <w:t>＞</w:t>
              </w:r>
            </w:ins>
          </w:p>
          <w:p w14:paraId="2273545A" w14:textId="22F9F31B" w:rsidR="005F6F75" w:rsidRDefault="005F6F75" w:rsidP="005F5678">
            <w:pPr>
              <w:snapToGrid w:val="0"/>
              <w:ind w:left="226" w:hangingChars="100" w:hanging="226"/>
              <w:contextualSpacing/>
              <w:rPr>
                <w:ins w:id="400" w:author="座間市" w:date="2024-03-05T21:57:00Z"/>
                <w:rFonts w:hAnsi="ＭＳ 明朝"/>
                <w:color w:val="000000" w:themeColor="text1"/>
                <w:sz w:val="22"/>
              </w:rPr>
            </w:pPr>
            <w:ins w:id="401" w:author="座間市" w:date="2024-03-05T21:58:00Z">
              <w:r>
                <w:rPr>
                  <w:rFonts w:hAnsi="ＭＳ 明朝" w:hint="eastAsia"/>
                  <w:color w:val="000000" w:themeColor="text1"/>
                  <w:sz w:val="22"/>
                </w:rPr>
                <w:t>・</w:t>
              </w:r>
              <w:r w:rsidRPr="005F6F75">
                <w:rPr>
                  <w:rFonts w:hAnsi="ＭＳ 明朝" w:hint="eastAsia"/>
                  <w:color w:val="000000" w:themeColor="text1"/>
                  <w:sz w:val="22"/>
                </w:rPr>
                <w:t>「災害時における家屋被害認定調査等へ</w:t>
              </w:r>
              <w:r>
                <w:rPr>
                  <w:rFonts w:hAnsi="ＭＳ 明朝" w:hint="eastAsia"/>
                  <w:color w:val="000000" w:themeColor="text1"/>
                  <w:sz w:val="22"/>
                </w:rPr>
                <w:t>の協力に関する協定」に基づき、</w:t>
              </w:r>
            </w:ins>
            <w:ins w:id="402" w:author="座間市" w:date="2024-03-05T21:59:00Z">
              <w:r w:rsidRPr="005F6F75">
                <w:rPr>
                  <w:rFonts w:hAnsi="ＭＳ 明朝" w:hint="eastAsia"/>
                  <w:color w:val="000000" w:themeColor="text1"/>
                  <w:sz w:val="22"/>
                </w:rPr>
                <w:t>神奈川県土地家屋調査士会</w:t>
              </w:r>
              <w:r>
                <w:rPr>
                  <w:rFonts w:hAnsi="ＭＳ 明朝" w:hint="eastAsia"/>
                  <w:color w:val="000000" w:themeColor="text1"/>
                  <w:sz w:val="22"/>
                </w:rPr>
                <w:t>に対し、</w:t>
              </w:r>
            </w:ins>
            <w:ins w:id="403" w:author="座間市" w:date="2024-03-05T21:58:00Z">
              <w:r>
                <w:rPr>
                  <w:rFonts w:hAnsi="ＭＳ 明朝" w:hint="eastAsia"/>
                  <w:color w:val="000000" w:themeColor="text1"/>
                  <w:sz w:val="22"/>
                </w:rPr>
                <w:t>住宅等</w:t>
              </w:r>
            </w:ins>
            <w:ins w:id="404" w:author="座間市" w:date="2024-03-05T22:00:00Z">
              <w:r>
                <w:rPr>
                  <w:rFonts w:hAnsi="ＭＳ 明朝" w:hint="eastAsia"/>
                  <w:color w:val="000000" w:themeColor="text1"/>
                  <w:sz w:val="22"/>
                </w:rPr>
                <w:t>への</w:t>
              </w:r>
            </w:ins>
            <w:ins w:id="405" w:author="座間市" w:date="2024-03-05T21:58:00Z">
              <w:r w:rsidRPr="005F6F75">
                <w:rPr>
                  <w:rFonts w:hAnsi="ＭＳ 明朝" w:hint="eastAsia"/>
                  <w:color w:val="000000" w:themeColor="text1"/>
                  <w:sz w:val="22"/>
                </w:rPr>
                <w:t>被害認定</w:t>
              </w:r>
              <w:r>
                <w:rPr>
                  <w:rFonts w:hAnsi="ＭＳ 明朝" w:hint="eastAsia"/>
                  <w:color w:val="000000" w:themeColor="text1"/>
                  <w:sz w:val="22"/>
                </w:rPr>
                <w:t>調査等</w:t>
              </w:r>
              <w:r w:rsidRPr="005F6F75">
                <w:rPr>
                  <w:rFonts w:hAnsi="ＭＳ 明朝" w:hint="eastAsia"/>
                  <w:color w:val="000000" w:themeColor="text1"/>
                  <w:sz w:val="22"/>
                </w:rPr>
                <w:t>の協力要請</w:t>
              </w:r>
            </w:ins>
            <w:ins w:id="406" w:author="座間市" w:date="2024-03-05T21:59:00Z">
              <w:r>
                <w:rPr>
                  <w:rFonts w:hAnsi="ＭＳ 明朝" w:hint="eastAsia"/>
                  <w:color w:val="000000" w:themeColor="text1"/>
                  <w:sz w:val="22"/>
                </w:rPr>
                <w:t>について追加した</w:t>
              </w:r>
            </w:ins>
            <w:ins w:id="407" w:author="座間市" w:date="2024-03-05T21:58:00Z">
              <w:r w:rsidRPr="005F6F75">
                <w:rPr>
                  <w:rFonts w:hAnsi="ＭＳ 明朝" w:hint="eastAsia"/>
                  <w:color w:val="000000" w:themeColor="text1"/>
                  <w:sz w:val="22"/>
                </w:rPr>
                <w:t>。</w:t>
              </w:r>
            </w:ins>
          </w:p>
          <w:p w14:paraId="4759FFC8" w14:textId="7B4D436F" w:rsidR="005F6F75" w:rsidRPr="005F6F75" w:rsidDel="005F6F75" w:rsidRDefault="005F6F75" w:rsidP="005F5678">
            <w:pPr>
              <w:snapToGrid w:val="0"/>
              <w:ind w:left="226" w:hangingChars="100" w:hanging="226"/>
              <w:contextualSpacing/>
              <w:rPr>
                <w:del w:id="408" w:author="座間市" w:date="2024-03-05T22:00:00Z"/>
                <w:rFonts w:hAnsi="ＭＳ 明朝"/>
                <w:color w:val="000000" w:themeColor="text1"/>
                <w:sz w:val="22"/>
              </w:rPr>
            </w:pPr>
          </w:p>
          <w:p w14:paraId="7F2D878F" w14:textId="5384A9A2" w:rsidR="005F5678" w:rsidRPr="00DC1D5D" w:rsidRDefault="005F5678" w:rsidP="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＜市民相談への対応＞</w:t>
            </w:r>
          </w:p>
          <w:p w14:paraId="41691969" w14:textId="6EEBFC21" w:rsidR="005F5678" w:rsidRPr="00DC1D5D" w:rsidRDefault="005F5678" w:rsidP="00C344EA">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・ホームページや広報紙等を利用した情報提供や、臨時相談窓口等</w:t>
            </w:r>
            <w:r w:rsidR="00C344EA" w:rsidRPr="00DC1D5D">
              <w:rPr>
                <w:rFonts w:hAnsi="ＭＳ 明朝" w:hint="eastAsia"/>
                <w:color w:val="000000" w:themeColor="text1"/>
                <w:sz w:val="22"/>
              </w:rPr>
              <w:t>について、</w:t>
            </w:r>
            <w:r w:rsidRPr="00DC1D5D">
              <w:rPr>
                <w:rFonts w:hAnsi="ＭＳ 明朝" w:hint="eastAsia"/>
                <w:color w:val="000000" w:themeColor="text1"/>
                <w:sz w:val="22"/>
              </w:rPr>
              <w:t>追加</w:t>
            </w:r>
            <w:r w:rsidR="00C344EA" w:rsidRPr="00DC1D5D">
              <w:rPr>
                <w:rFonts w:hAnsi="ＭＳ 明朝" w:hint="eastAsia"/>
                <w:color w:val="000000" w:themeColor="text1"/>
                <w:sz w:val="22"/>
              </w:rPr>
              <w:t>した。</w:t>
            </w:r>
          </w:p>
        </w:tc>
      </w:tr>
      <w:tr w:rsidR="005F5678" w:rsidRPr="00DC1D5D" w14:paraId="34490144" w14:textId="77777777" w:rsidTr="004A27EF">
        <w:tc>
          <w:tcPr>
            <w:tcW w:w="2802" w:type="dxa"/>
            <w:tcBorders>
              <w:top w:val="single" w:sz="4" w:space="0" w:color="auto"/>
              <w:bottom w:val="single" w:sz="4" w:space="0" w:color="auto"/>
            </w:tcBorders>
          </w:tcPr>
          <w:p w14:paraId="7FD2DED8" w14:textId="7E67C7C4" w:rsidR="005F6F75" w:rsidRDefault="005F6F75" w:rsidP="005F6F75">
            <w:pPr>
              <w:snapToGrid w:val="0"/>
              <w:ind w:left="905" w:hangingChars="400" w:hanging="905"/>
              <w:contextualSpacing/>
              <w:jc w:val="left"/>
              <w:rPr>
                <w:ins w:id="409" w:author="座間市" w:date="2024-03-05T22:01:00Z"/>
                <w:rFonts w:hAnsi="ＭＳ 明朝"/>
                <w:color w:val="000000" w:themeColor="text1"/>
                <w:sz w:val="22"/>
              </w:rPr>
            </w:pPr>
            <w:ins w:id="410" w:author="座間市" w:date="2024-03-05T22:01:00Z">
              <w:r>
                <w:rPr>
                  <w:rFonts w:hAnsi="ＭＳ 明朝" w:hint="eastAsia"/>
                  <w:color w:val="000000" w:themeColor="text1"/>
                  <w:sz w:val="22"/>
                </w:rPr>
                <w:t>Ｐ.２０６</w:t>
              </w:r>
            </w:ins>
          </w:p>
          <w:p w14:paraId="791AE6D4" w14:textId="3B6C0FEB" w:rsidR="005F5678" w:rsidRPr="00DC1D5D" w:rsidRDefault="005F5678" w:rsidP="005F5678">
            <w:pPr>
              <w:snapToGrid w:val="0"/>
              <w:ind w:left="905" w:hangingChars="400" w:hanging="905"/>
              <w:contextualSpacing/>
              <w:jc w:val="left"/>
              <w:rPr>
                <w:rFonts w:hAnsi="ＭＳ 明朝"/>
                <w:color w:val="000000" w:themeColor="text1"/>
                <w:sz w:val="22"/>
              </w:rPr>
            </w:pPr>
            <w:r w:rsidRPr="00DC1D5D">
              <w:rPr>
                <w:rFonts w:hAnsi="ＭＳ 明朝" w:hint="eastAsia"/>
                <w:color w:val="000000" w:themeColor="text1"/>
                <w:sz w:val="22"/>
              </w:rPr>
              <w:t>第２節</w:t>
            </w:r>
          </w:p>
          <w:p w14:paraId="4DC258C8" w14:textId="77777777" w:rsidR="005F5678" w:rsidRDefault="005F5678" w:rsidP="004A27EF">
            <w:pPr>
              <w:rPr>
                <w:ins w:id="411" w:author="座間市" w:date="2024-03-05T22:01:00Z"/>
                <w:rFonts w:hAnsi="ＭＳ 明朝"/>
                <w:color w:val="000000" w:themeColor="text1"/>
                <w:sz w:val="22"/>
              </w:rPr>
            </w:pPr>
            <w:r w:rsidRPr="00DC1D5D">
              <w:rPr>
                <w:rFonts w:hAnsi="ＭＳ 明朝" w:hint="eastAsia"/>
                <w:color w:val="000000" w:themeColor="text1"/>
                <w:sz w:val="22"/>
              </w:rPr>
              <w:t>復旧・復興に関する調査</w:t>
            </w:r>
          </w:p>
          <w:p w14:paraId="44D4BAC8" w14:textId="29E8E65E" w:rsidR="005F6F75" w:rsidRPr="00DC1D5D" w:rsidRDefault="005F6F75" w:rsidP="004A27EF">
            <w:pPr>
              <w:rPr>
                <w:rFonts w:hAnsi="ＭＳ 明朝"/>
                <w:color w:val="000000" w:themeColor="text1"/>
                <w:sz w:val="22"/>
              </w:rPr>
            </w:pPr>
            <w:ins w:id="412" w:author="座間市" w:date="2024-03-05T22:01:00Z">
              <w:r>
                <w:rPr>
                  <w:rFonts w:hAnsi="ＭＳ 明朝" w:hint="eastAsia"/>
                  <w:color w:val="000000" w:themeColor="text1"/>
                  <w:sz w:val="22"/>
                </w:rPr>
                <w:t>【共通】</w:t>
              </w:r>
            </w:ins>
          </w:p>
        </w:tc>
        <w:tc>
          <w:tcPr>
            <w:tcW w:w="6520" w:type="dxa"/>
            <w:tcBorders>
              <w:top w:val="single" w:sz="4" w:space="0" w:color="auto"/>
              <w:bottom w:val="single" w:sz="4" w:space="0" w:color="auto"/>
            </w:tcBorders>
            <w:vAlign w:val="center"/>
          </w:tcPr>
          <w:p w14:paraId="3428019E" w14:textId="13C447EB" w:rsidR="005F5678" w:rsidRPr="00DC1D5D" w:rsidRDefault="005F5678" w:rsidP="005F5678">
            <w:pPr>
              <w:snapToGrid w:val="0"/>
              <w:ind w:left="227" w:hangingChars="100" w:hanging="227"/>
              <w:contextualSpacing/>
              <w:rPr>
                <w:rFonts w:hAnsi="ＭＳ 明朝"/>
                <w:b/>
                <w:bCs/>
                <w:color w:val="000000" w:themeColor="text1"/>
                <w:sz w:val="22"/>
              </w:rPr>
            </w:pPr>
            <w:r w:rsidRPr="00DC1D5D">
              <w:rPr>
                <w:rFonts w:hAnsi="ＭＳ 明朝" w:hint="eastAsia"/>
                <w:b/>
                <w:bCs/>
                <w:color w:val="000000" w:themeColor="text1"/>
                <w:sz w:val="22"/>
              </w:rPr>
              <w:t>＜住宅の復興対策に関する調査＞</w:t>
            </w:r>
          </w:p>
          <w:p w14:paraId="300E6BC4" w14:textId="6C19AF4E" w:rsidR="005F5678" w:rsidRPr="00DC1D5D" w:rsidRDefault="005F5678" w:rsidP="00C344EA">
            <w:pPr>
              <w:snapToGrid w:val="0"/>
              <w:ind w:left="226" w:hangingChars="100" w:hanging="226"/>
              <w:contextualSpacing/>
              <w:rPr>
                <w:rFonts w:hAnsi="ＭＳ 明朝"/>
                <w:color w:val="000000" w:themeColor="text1"/>
                <w:sz w:val="22"/>
              </w:rPr>
            </w:pPr>
            <w:r w:rsidRPr="00DC1D5D">
              <w:rPr>
                <w:rFonts w:hAnsi="ＭＳ 明朝" w:hint="eastAsia"/>
                <w:color w:val="000000" w:themeColor="text1"/>
                <w:sz w:val="22"/>
              </w:rPr>
              <w:t>・個々の被災者の被害の状況や、配慮を要する事項等を、一元的に集約した被災者台帳を作成</w:t>
            </w:r>
            <w:r w:rsidR="00C344EA" w:rsidRPr="00DC1D5D">
              <w:rPr>
                <w:rFonts w:hAnsi="ＭＳ 明朝" w:hint="eastAsia"/>
                <w:color w:val="000000" w:themeColor="text1"/>
                <w:sz w:val="22"/>
              </w:rPr>
              <w:t>すること</w:t>
            </w:r>
            <w:r w:rsidRPr="00DC1D5D">
              <w:rPr>
                <w:rFonts w:hAnsi="ＭＳ 明朝" w:hint="eastAsia"/>
                <w:color w:val="000000" w:themeColor="text1"/>
                <w:sz w:val="22"/>
              </w:rPr>
              <w:t>等を追加</w:t>
            </w:r>
            <w:r w:rsidR="00C344EA" w:rsidRPr="00DC1D5D">
              <w:rPr>
                <w:rFonts w:hAnsi="ＭＳ 明朝" w:hint="eastAsia"/>
                <w:color w:val="000000" w:themeColor="text1"/>
                <w:sz w:val="22"/>
              </w:rPr>
              <w:t>した。</w:t>
            </w:r>
          </w:p>
        </w:tc>
      </w:tr>
    </w:tbl>
    <w:p w14:paraId="10DB8DD2" w14:textId="3274A285" w:rsidR="00586F3C" w:rsidRPr="00DC1D5D" w:rsidRDefault="00586F3C" w:rsidP="00A26D09">
      <w:pPr>
        <w:rPr>
          <w:rFonts w:hAnsi="ＭＳ 明朝"/>
          <w:color w:val="000000" w:themeColor="text1"/>
          <w:sz w:val="22"/>
        </w:rPr>
      </w:pPr>
    </w:p>
    <w:p w14:paraId="4A2A5B68" w14:textId="23499A64" w:rsidR="00A26D09" w:rsidRPr="00DC1D5D" w:rsidRDefault="0081193B" w:rsidP="00A26D09">
      <w:pPr>
        <w:pStyle w:val="2"/>
        <w:rPr>
          <w:rFonts w:ascii="ＭＳ 明朝" w:eastAsia="ＭＳ 明朝" w:hAnsi="ＭＳ 明朝"/>
          <w:b/>
          <w:color w:val="000000" w:themeColor="text1"/>
          <w:sz w:val="22"/>
          <w:szCs w:val="22"/>
          <w:lang w:eastAsia="zh-TW"/>
        </w:rPr>
      </w:pPr>
      <w:r w:rsidRPr="00DC1D5D">
        <w:rPr>
          <w:rFonts w:ascii="ＭＳ 明朝" w:eastAsia="ＭＳ 明朝" w:hAnsi="ＭＳ 明朝" w:hint="eastAsia"/>
          <w:b/>
          <w:color w:val="000000" w:themeColor="text1"/>
          <w:sz w:val="22"/>
          <w:szCs w:val="22"/>
          <w:lang w:eastAsia="zh-TW"/>
        </w:rPr>
        <w:t>③第３編　特殊災害対策計画</w:t>
      </w:r>
      <w:r w:rsidR="00544286" w:rsidRPr="00DC1D5D">
        <w:rPr>
          <w:rFonts w:ascii="ＭＳ 明朝" w:eastAsia="ＭＳ 明朝" w:hAnsi="ＭＳ 明朝" w:hint="eastAsia"/>
          <w:b/>
          <w:color w:val="000000" w:themeColor="text1"/>
          <w:sz w:val="22"/>
          <w:szCs w:val="22"/>
          <w:lang w:eastAsia="zh-TW"/>
        </w:rPr>
        <w:t>編</w:t>
      </w:r>
    </w:p>
    <w:tbl>
      <w:tblPr>
        <w:tblStyle w:val="ad"/>
        <w:tblW w:w="9322" w:type="dxa"/>
        <w:tblLook w:val="04A0" w:firstRow="1" w:lastRow="0" w:firstColumn="1" w:lastColumn="0" w:noHBand="0" w:noVBand="1"/>
      </w:tblPr>
      <w:tblGrid>
        <w:gridCol w:w="2802"/>
        <w:gridCol w:w="6520"/>
        <w:tblGridChange w:id="413">
          <w:tblGrid>
            <w:gridCol w:w="2802"/>
            <w:gridCol w:w="6520"/>
          </w:tblGrid>
        </w:tblGridChange>
      </w:tblGrid>
      <w:tr w:rsidR="00D00ABA" w:rsidRPr="00DC1D5D" w14:paraId="5025C54B" w14:textId="77777777" w:rsidTr="004A27EF">
        <w:tc>
          <w:tcPr>
            <w:tcW w:w="2802" w:type="dxa"/>
            <w:tcBorders>
              <w:bottom w:val="double" w:sz="4" w:space="0" w:color="auto"/>
            </w:tcBorders>
            <w:shd w:val="clear" w:color="auto" w:fill="D9D9D9" w:themeFill="background1" w:themeFillShade="D9"/>
            <w:vAlign w:val="center"/>
          </w:tcPr>
          <w:p w14:paraId="3E6E6068" w14:textId="77777777" w:rsidR="00A26D09" w:rsidRPr="00DC1D5D" w:rsidRDefault="00A26D09" w:rsidP="00EB5C26">
            <w:pPr>
              <w:jc w:val="center"/>
              <w:rPr>
                <w:rFonts w:hAnsi="ＭＳ 明朝"/>
                <w:color w:val="000000" w:themeColor="text1"/>
                <w:sz w:val="22"/>
              </w:rPr>
            </w:pPr>
            <w:r w:rsidRPr="00DC1D5D">
              <w:rPr>
                <w:rFonts w:hAnsi="ＭＳ 明朝" w:hint="eastAsia"/>
                <w:color w:val="000000" w:themeColor="text1"/>
                <w:sz w:val="22"/>
              </w:rPr>
              <w:t>構　成</w:t>
            </w:r>
          </w:p>
        </w:tc>
        <w:tc>
          <w:tcPr>
            <w:tcW w:w="6520" w:type="dxa"/>
            <w:tcBorders>
              <w:bottom w:val="double" w:sz="4" w:space="0" w:color="auto"/>
            </w:tcBorders>
            <w:shd w:val="clear" w:color="auto" w:fill="D9D9D9" w:themeFill="background1" w:themeFillShade="D9"/>
            <w:vAlign w:val="center"/>
          </w:tcPr>
          <w:p w14:paraId="2B755AB6" w14:textId="651C0E36" w:rsidR="00A26D09" w:rsidRPr="00DC1D5D" w:rsidRDefault="00463A89" w:rsidP="00EB5C26">
            <w:pPr>
              <w:jc w:val="center"/>
              <w:rPr>
                <w:rFonts w:hAnsi="ＭＳ 明朝"/>
                <w:color w:val="000000" w:themeColor="text1"/>
                <w:sz w:val="22"/>
              </w:rPr>
            </w:pPr>
            <w:r w:rsidRPr="00DC1D5D">
              <w:rPr>
                <w:rFonts w:hAnsi="ＭＳ 明朝" w:hint="eastAsia"/>
                <w:color w:val="000000" w:themeColor="text1"/>
                <w:sz w:val="22"/>
              </w:rPr>
              <w:t>改　定</w:t>
            </w:r>
            <w:r w:rsidR="00A26D09" w:rsidRPr="00DC1D5D">
              <w:rPr>
                <w:rFonts w:hAnsi="ＭＳ 明朝" w:hint="eastAsia"/>
                <w:color w:val="000000" w:themeColor="text1"/>
                <w:sz w:val="22"/>
              </w:rPr>
              <w:t xml:space="preserve">　事　項</w:t>
            </w:r>
          </w:p>
        </w:tc>
      </w:tr>
      <w:tr w:rsidR="00D00ABA" w:rsidRPr="00DC1D5D" w14:paraId="4E7FCB1E" w14:textId="77777777" w:rsidTr="005F6F75">
        <w:tblPrEx>
          <w:tblW w:w="9322" w:type="dxa"/>
          <w:tblPrExChange w:id="414" w:author="座間市" w:date="2024-03-05T22:04:00Z">
            <w:tblPrEx>
              <w:tblW w:w="9322" w:type="dxa"/>
            </w:tblPrEx>
          </w:tblPrExChange>
        </w:tblPrEx>
        <w:tc>
          <w:tcPr>
            <w:tcW w:w="2802" w:type="dxa"/>
            <w:tcBorders>
              <w:top w:val="double" w:sz="4" w:space="0" w:color="auto"/>
              <w:bottom w:val="single" w:sz="4" w:space="0" w:color="auto"/>
            </w:tcBorders>
            <w:tcPrChange w:id="415" w:author="座間市" w:date="2024-03-05T22:04:00Z">
              <w:tcPr>
                <w:tcW w:w="2802" w:type="dxa"/>
                <w:tcBorders>
                  <w:top w:val="double" w:sz="4" w:space="0" w:color="auto"/>
                  <w:bottom w:val="single" w:sz="4" w:space="0" w:color="auto"/>
                </w:tcBorders>
              </w:tcPr>
            </w:tcPrChange>
          </w:tcPr>
          <w:p w14:paraId="53D3582C" w14:textId="5B7B2C91" w:rsidR="005F6F75" w:rsidRPr="005F6F75" w:rsidRDefault="005F6F75">
            <w:pPr>
              <w:snapToGrid w:val="0"/>
              <w:ind w:left="905" w:hangingChars="400" w:hanging="905"/>
              <w:contextualSpacing/>
              <w:jc w:val="left"/>
              <w:rPr>
                <w:ins w:id="416" w:author="座間市" w:date="2024-03-05T22:02:00Z"/>
                <w:rFonts w:hAnsi="ＭＳ 明朝"/>
                <w:color w:val="000000" w:themeColor="text1"/>
                <w:sz w:val="22"/>
                <w:rPrChange w:id="417" w:author="座間市" w:date="2024-03-05T22:03:00Z">
                  <w:rPr>
                    <w:ins w:id="418" w:author="座間市" w:date="2024-03-05T22:02:00Z"/>
                    <w:rFonts w:eastAsia="PMingLiU" w:hAnsi="ＭＳ 明朝"/>
                    <w:color w:val="000000" w:themeColor="text1"/>
                    <w:sz w:val="22"/>
                    <w:lang w:eastAsia="zh-TW"/>
                  </w:rPr>
                </w:rPrChange>
              </w:rPr>
              <w:pPrChange w:id="419" w:author="座間市" w:date="2024-03-05T22:03:00Z">
                <w:pPr>
                  <w:ind w:left="905" w:hangingChars="400" w:hanging="905"/>
                  <w:jc w:val="left"/>
                </w:pPr>
              </w:pPrChange>
            </w:pPr>
            <w:ins w:id="420" w:author="座間市" w:date="2024-03-05T22:04:00Z">
              <w:r>
                <w:rPr>
                  <w:rFonts w:hAnsi="ＭＳ 明朝" w:hint="eastAsia"/>
                  <w:color w:val="000000" w:themeColor="text1"/>
                  <w:sz w:val="22"/>
                </w:rPr>
                <w:t>Ｐ.２３</w:t>
              </w:r>
            </w:ins>
            <w:ins w:id="421" w:author="座間市" w:date="2024-03-05T22:03:00Z">
              <w:r>
                <w:rPr>
                  <w:rFonts w:hAnsi="ＭＳ 明朝" w:hint="eastAsia"/>
                  <w:color w:val="000000" w:themeColor="text1"/>
                  <w:sz w:val="22"/>
                </w:rPr>
                <w:t>７</w:t>
              </w:r>
            </w:ins>
          </w:p>
          <w:p w14:paraId="423A8D19" w14:textId="59740AE8" w:rsidR="00FD6EBD" w:rsidRPr="00DC1D5D" w:rsidRDefault="00FD6EBD" w:rsidP="009C0721">
            <w:pPr>
              <w:ind w:left="905" w:hangingChars="400" w:hanging="905"/>
              <w:jc w:val="left"/>
              <w:rPr>
                <w:rFonts w:hAnsi="ＭＳ 明朝"/>
                <w:color w:val="000000" w:themeColor="text1"/>
                <w:sz w:val="22"/>
                <w:lang w:eastAsia="zh-TW"/>
              </w:rPr>
            </w:pPr>
            <w:r w:rsidRPr="00DC1D5D">
              <w:rPr>
                <w:rFonts w:hAnsi="ＭＳ 明朝" w:hint="eastAsia"/>
                <w:color w:val="000000" w:themeColor="text1"/>
                <w:sz w:val="22"/>
                <w:lang w:eastAsia="zh-TW"/>
              </w:rPr>
              <w:t>第３節</w:t>
            </w:r>
          </w:p>
          <w:p w14:paraId="540EAB88" w14:textId="40ABAFB7" w:rsidR="005F6F75" w:rsidRPr="005F6F75" w:rsidRDefault="0081193B">
            <w:pPr>
              <w:ind w:left="905" w:hangingChars="400" w:hanging="905"/>
              <w:jc w:val="left"/>
              <w:rPr>
                <w:rFonts w:eastAsia="PMingLiU" w:hAnsi="ＭＳ 明朝"/>
                <w:color w:val="000000" w:themeColor="text1"/>
                <w:sz w:val="22"/>
                <w:lang w:eastAsia="zh-TW"/>
                <w:rPrChange w:id="422" w:author="座間市" w:date="2024-03-05T22:03:00Z">
                  <w:rPr>
                    <w:rFonts w:hAnsi="ＭＳ 明朝"/>
                    <w:color w:val="000000" w:themeColor="text1"/>
                    <w:sz w:val="22"/>
                    <w:lang w:eastAsia="zh-TW"/>
                  </w:rPr>
                </w:rPrChange>
              </w:rPr>
            </w:pPr>
            <w:r w:rsidRPr="00DC1D5D">
              <w:rPr>
                <w:rFonts w:hAnsi="ＭＳ 明朝" w:hint="eastAsia"/>
                <w:color w:val="000000" w:themeColor="text1"/>
                <w:sz w:val="22"/>
                <w:lang w:eastAsia="zh-TW"/>
              </w:rPr>
              <w:t>道路災害対策計画</w:t>
            </w:r>
          </w:p>
        </w:tc>
        <w:tc>
          <w:tcPr>
            <w:tcW w:w="6520" w:type="dxa"/>
            <w:tcBorders>
              <w:top w:val="double" w:sz="4" w:space="0" w:color="auto"/>
              <w:bottom w:val="single" w:sz="4" w:space="0" w:color="auto"/>
            </w:tcBorders>
            <w:tcPrChange w:id="423" w:author="座間市" w:date="2024-03-05T22:04:00Z">
              <w:tcPr>
                <w:tcW w:w="6520" w:type="dxa"/>
                <w:tcBorders>
                  <w:top w:val="double" w:sz="4" w:space="0" w:color="auto"/>
                  <w:bottom w:val="single" w:sz="4" w:space="0" w:color="auto"/>
                </w:tcBorders>
                <w:vAlign w:val="center"/>
              </w:tcPr>
            </w:tcPrChange>
          </w:tcPr>
          <w:p w14:paraId="13F2F8C1" w14:textId="232F0263" w:rsidR="00230245" w:rsidRPr="00DC1D5D" w:rsidRDefault="00230245">
            <w:pPr>
              <w:ind w:left="227" w:hangingChars="100" w:hanging="227"/>
              <w:rPr>
                <w:rFonts w:hAnsi="ＭＳ 明朝"/>
                <w:b/>
                <w:bCs/>
                <w:color w:val="000000" w:themeColor="text1"/>
                <w:sz w:val="22"/>
              </w:rPr>
            </w:pPr>
            <w:r w:rsidRPr="00DC1D5D">
              <w:rPr>
                <w:rFonts w:hAnsi="ＭＳ 明朝" w:hint="eastAsia"/>
                <w:b/>
                <w:bCs/>
                <w:color w:val="000000" w:themeColor="text1"/>
                <w:sz w:val="22"/>
              </w:rPr>
              <w:t>＜消防機関との連携強化＞</w:t>
            </w:r>
          </w:p>
          <w:p w14:paraId="51D75FB7" w14:textId="7FBEF165" w:rsidR="00A26D09" w:rsidRPr="00DC1D5D" w:rsidRDefault="002C7482">
            <w:pPr>
              <w:ind w:left="226" w:hangingChars="100" w:hanging="226"/>
              <w:rPr>
                <w:rFonts w:hAnsi="ＭＳ 明朝"/>
                <w:color w:val="000000" w:themeColor="text1"/>
                <w:sz w:val="22"/>
              </w:rPr>
            </w:pPr>
            <w:r w:rsidRPr="00DC1D5D">
              <w:rPr>
                <w:rFonts w:hAnsi="ＭＳ 明朝" w:hint="eastAsia"/>
                <w:color w:val="000000" w:themeColor="text1"/>
                <w:sz w:val="22"/>
              </w:rPr>
              <w:t>・火災による被害の拡大を最小限に留めるため</w:t>
            </w:r>
            <w:ins w:id="424" w:author="座間市" w:date="2024-03-05T22:02:00Z">
              <w:r w:rsidR="005F6F75">
                <w:rPr>
                  <w:rFonts w:hAnsi="ＭＳ 明朝" w:hint="eastAsia"/>
                  <w:color w:val="000000" w:themeColor="text1"/>
                  <w:sz w:val="22"/>
                </w:rPr>
                <w:t>、消防機関との</w:t>
              </w:r>
            </w:ins>
            <w:del w:id="425" w:author="座間市" w:date="2024-03-05T22:02:00Z">
              <w:r w:rsidRPr="00DC1D5D" w:rsidDel="005F6F75">
                <w:rPr>
                  <w:rFonts w:hAnsi="ＭＳ 明朝" w:hint="eastAsia"/>
                  <w:color w:val="000000" w:themeColor="text1"/>
                  <w:sz w:val="22"/>
                </w:rPr>
                <w:delText>の</w:delText>
              </w:r>
            </w:del>
            <w:r w:rsidRPr="00DC1D5D">
              <w:rPr>
                <w:rFonts w:hAnsi="ＭＳ 明朝" w:hint="eastAsia"/>
                <w:color w:val="000000" w:themeColor="text1"/>
                <w:sz w:val="22"/>
              </w:rPr>
              <w:t>連携強化に努めることを追加</w:t>
            </w:r>
            <w:r w:rsidR="00E0218C" w:rsidRPr="00DC1D5D">
              <w:rPr>
                <w:rFonts w:hAnsi="ＭＳ 明朝" w:hint="eastAsia"/>
                <w:color w:val="000000" w:themeColor="text1"/>
                <w:sz w:val="22"/>
              </w:rPr>
              <w:t>した。</w:t>
            </w:r>
          </w:p>
        </w:tc>
      </w:tr>
      <w:tr w:rsidR="00D00ABA" w:rsidRPr="00DC1D5D" w14:paraId="49B1BF11" w14:textId="77777777" w:rsidTr="005F6F75">
        <w:tblPrEx>
          <w:tblW w:w="9322" w:type="dxa"/>
          <w:tblPrExChange w:id="426" w:author="座間市" w:date="2024-03-05T22:04:00Z">
            <w:tblPrEx>
              <w:tblW w:w="9322" w:type="dxa"/>
            </w:tblPrEx>
          </w:tblPrExChange>
        </w:tblPrEx>
        <w:tc>
          <w:tcPr>
            <w:tcW w:w="2802" w:type="dxa"/>
            <w:tcBorders>
              <w:top w:val="single" w:sz="4" w:space="0" w:color="auto"/>
              <w:bottom w:val="single" w:sz="4" w:space="0" w:color="auto"/>
            </w:tcBorders>
            <w:tcPrChange w:id="427" w:author="座間市" w:date="2024-03-05T22:04:00Z">
              <w:tcPr>
                <w:tcW w:w="2802" w:type="dxa"/>
                <w:tcBorders>
                  <w:top w:val="single" w:sz="4" w:space="0" w:color="auto"/>
                  <w:bottom w:val="single" w:sz="4" w:space="0" w:color="auto"/>
                </w:tcBorders>
              </w:tcPr>
            </w:tcPrChange>
          </w:tcPr>
          <w:p w14:paraId="77A16416" w14:textId="14DA34F1" w:rsidR="005F6F75" w:rsidRDefault="005F6F75" w:rsidP="009C0721">
            <w:pPr>
              <w:ind w:left="905" w:hangingChars="400" w:hanging="905"/>
              <w:jc w:val="left"/>
              <w:rPr>
                <w:ins w:id="428" w:author="座間市" w:date="2024-03-05T22:04:00Z"/>
                <w:rFonts w:hAnsi="ＭＳ 明朝"/>
                <w:color w:val="000000" w:themeColor="text1"/>
                <w:sz w:val="22"/>
              </w:rPr>
            </w:pPr>
            <w:ins w:id="429" w:author="座間市" w:date="2024-03-05T22:04:00Z">
              <w:r>
                <w:rPr>
                  <w:rFonts w:hAnsi="ＭＳ 明朝" w:hint="eastAsia"/>
                  <w:color w:val="000000" w:themeColor="text1"/>
                  <w:sz w:val="22"/>
                </w:rPr>
                <w:t>Ｐ.２５</w:t>
              </w:r>
            </w:ins>
            <w:ins w:id="430" w:author="座間市" w:date="2024-03-14T16:41:00Z">
              <w:r w:rsidR="006C5154">
                <w:rPr>
                  <w:rFonts w:hAnsi="ＭＳ 明朝" w:hint="eastAsia"/>
                  <w:color w:val="000000" w:themeColor="text1"/>
                  <w:sz w:val="22"/>
                </w:rPr>
                <w:t>２</w:t>
              </w:r>
            </w:ins>
          </w:p>
          <w:p w14:paraId="5680F3FB" w14:textId="74804343" w:rsidR="00C261CE" w:rsidRPr="00DC1D5D" w:rsidRDefault="007B6068" w:rsidP="009C0721">
            <w:pPr>
              <w:ind w:left="905" w:hangingChars="400" w:hanging="905"/>
              <w:jc w:val="left"/>
              <w:rPr>
                <w:rFonts w:hAnsi="ＭＳ 明朝"/>
                <w:color w:val="000000" w:themeColor="text1"/>
                <w:sz w:val="22"/>
              </w:rPr>
            </w:pPr>
            <w:r w:rsidRPr="00DC1D5D">
              <w:rPr>
                <w:rFonts w:hAnsi="ＭＳ 明朝" w:hint="eastAsia"/>
                <w:color w:val="000000" w:themeColor="text1"/>
                <w:sz w:val="22"/>
              </w:rPr>
              <w:t>第</w:t>
            </w:r>
            <w:r w:rsidR="00C261CE" w:rsidRPr="00DC1D5D">
              <w:rPr>
                <w:rFonts w:hAnsi="ＭＳ 明朝" w:hint="eastAsia"/>
                <w:color w:val="000000" w:themeColor="text1"/>
                <w:sz w:val="22"/>
              </w:rPr>
              <w:t>６節</w:t>
            </w:r>
          </w:p>
          <w:p w14:paraId="17A01D5C" w14:textId="5CA58F8D" w:rsidR="007B6068" w:rsidRPr="00DC1D5D" w:rsidRDefault="002C7482" w:rsidP="004A27EF">
            <w:pPr>
              <w:rPr>
                <w:rFonts w:hAnsi="ＭＳ 明朝"/>
                <w:color w:val="000000" w:themeColor="text1"/>
                <w:sz w:val="22"/>
              </w:rPr>
            </w:pPr>
            <w:r w:rsidRPr="00DC1D5D">
              <w:rPr>
                <w:rFonts w:hAnsi="ＭＳ 明朝" w:hint="eastAsia"/>
                <w:color w:val="000000" w:themeColor="text1"/>
                <w:sz w:val="22"/>
              </w:rPr>
              <w:t>大規模な火事災害対策計画</w:t>
            </w:r>
          </w:p>
        </w:tc>
        <w:tc>
          <w:tcPr>
            <w:tcW w:w="6520" w:type="dxa"/>
            <w:tcBorders>
              <w:top w:val="single" w:sz="4" w:space="0" w:color="auto"/>
              <w:bottom w:val="single" w:sz="4" w:space="0" w:color="auto"/>
            </w:tcBorders>
            <w:tcPrChange w:id="431" w:author="座間市" w:date="2024-03-05T22:04:00Z">
              <w:tcPr>
                <w:tcW w:w="6520" w:type="dxa"/>
                <w:tcBorders>
                  <w:top w:val="single" w:sz="4" w:space="0" w:color="auto"/>
                  <w:bottom w:val="single" w:sz="4" w:space="0" w:color="auto"/>
                </w:tcBorders>
                <w:vAlign w:val="center"/>
              </w:tcPr>
            </w:tcPrChange>
          </w:tcPr>
          <w:p w14:paraId="4A2599EF" w14:textId="3205C761" w:rsidR="00230245" w:rsidRPr="00DC1D5D" w:rsidRDefault="00230245">
            <w:pPr>
              <w:ind w:left="227" w:hangingChars="100" w:hanging="227"/>
              <w:rPr>
                <w:rFonts w:hAnsi="ＭＳ 明朝"/>
                <w:b/>
                <w:bCs/>
                <w:color w:val="000000" w:themeColor="text1"/>
                <w:sz w:val="22"/>
              </w:rPr>
            </w:pPr>
            <w:r w:rsidRPr="00DC1D5D">
              <w:rPr>
                <w:rFonts w:hAnsi="ＭＳ 明朝" w:hint="eastAsia"/>
                <w:b/>
                <w:bCs/>
                <w:color w:val="000000" w:themeColor="text1"/>
                <w:sz w:val="22"/>
              </w:rPr>
              <w:t>＜災害の拡大防止・二次災害の防止＞</w:t>
            </w:r>
          </w:p>
          <w:p w14:paraId="749315A1" w14:textId="00CE0995" w:rsidR="005F5678" w:rsidRPr="00DC1D5D" w:rsidRDefault="002C7482">
            <w:pPr>
              <w:ind w:left="226" w:hangingChars="100" w:hanging="226"/>
              <w:rPr>
                <w:rFonts w:hAnsi="ＭＳ 明朝"/>
                <w:color w:val="000000" w:themeColor="text1"/>
                <w:sz w:val="22"/>
              </w:rPr>
            </w:pPr>
            <w:r w:rsidRPr="00DC1D5D">
              <w:rPr>
                <w:rFonts w:hAnsi="ＭＳ 明朝" w:hint="eastAsia"/>
                <w:color w:val="000000" w:themeColor="text1"/>
                <w:sz w:val="22"/>
              </w:rPr>
              <w:t>・災害の拡大防止と二次災害の防止活動に関することを追加</w:t>
            </w:r>
            <w:r w:rsidR="00E0218C" w:rsidRPr="00DC1D5D">
              <w:rPr>
                <w:rFonts w:hAnsi="ＭＳ 明朝" w:hint="eastAsia"/>
                <w:color w:val="000000" w:themeColor="text1"/>
                <w:sz w:val="22"/>
              </w:rPr>
              <w:t>した。</w:t>
            </w:r>
          </w:p>
        </w:tc>
      </w:tr>
      <w:tr w:rsidR="00D00ABA" w:rsidRPr="00DC1D5D" w14:paraId="1E675227" w14:textId="77777777" w:rsidTr="005F6F75">
        <w:tblPrEx>
          <w:tblW w:w="9322" w:type="dxa"/>
          <w:tblPrExChange w:id="432" w:author="座間市" w:date="2024-03-05T22:04:00Z">
            <w:tblPrEx>
              <w:tblW w:w="9322" w:type="dxa"/>
            </w:tblPrEx>
          </w:tblPrExChange>
        </w:tblPrEx>
        <w:tc>
          <w:tcPr>
            <w:tcW w:w="2802" w:type="dxa"/>
            <w:tcBorders>
              <w:top w:val="single" w:sz="4" w:space="0" w:color="auto"/>
              <w:bottom w:val="single" w:sz="4" w:space="0" w:color="auto"/>
            </w:tcBorders>
            <w:tcPrChange w:id="433" w:author="座間市" w:date="2024-03-05T22:04:00Z">
              <w:tcPr>
                <w:tcW w:w="2802" w:type="dxa"/>
                <w:tcBorders>
                  <w:top w:val="single" w:sz="4" w:space="0" w:color="auto"/>
                  <w:bottom w:val="single" w:sz="4" w:space="0" w:color="auto"/>
                </w:tcBorders>
              </w:tcPr>
            </w:tcPrChange>
          </w:tcPr>
          <w:p w14:paraId="658175F6" w14:textId="5D65DEE8" w:rsidR="006C5154" w:rsidRDefault="006C5154" w:rsidP="006C5154">
            <w:pPr>
              <w:ind w:left="905" w:hangingChars="400" w:hanging="905"/>
              <w:jc w:val="left"/>
              <w:rPr>
                <w:ins w:id="434" w:author="座間市" w:date="2024-03-14T16:41:00Z"/>
                <w:rFonts w:hAnsi="ＭＳ 明朝"/>
                <w:color w:val="000000" w:themeColor="text1"/>
                <w:sz w:val="22"/>
              </w:rPr>
            </w:pPr>
            <w:ins w:id="435" w:author="座間市" w:date="2024-03-14T16:41:00Z">
              <w:r>
                <w:rPr>
                  <w:rFonts w:hAnsi="ＭＳ 明朝" w:hint="eastAsia"/>
                  <w:color w:val="000000" w:themeColor="text1"/>
                  <w:sz w:val="22"/>
                </w:rPr>
                <w:t>Ｐ.２５</w:t>
              </w:r>
              <w:r>
                <w:rPr>
                  <w:rFonts w:hAnsi="ＭＳ 明朝" w:hint="eastAsia"/>
                  <w:color w:val="000000" w:themeColor="text1"/>
                  <w:sz w:val="22"/>
                </w:rPr>
                <w:t>７</w:t>
              </w:r>
            </w:ins>
          </w:p>
          <w:p w14:paraId="5F101B74" w14:textId="2F9A4578" w:rsidR="002C7482" w:rsidRPr="00DC1D5D" w:rsidRDefault="002C7482" w:rsidP="009C0721">
            <w:pPr>
              <w:ind w:left="905" w:hangingChars="400" w:hanging="905"/>
              <w:jc w:val="left"/>
              <w:rPr>
                <w:rFonts w:hAnsi="ＭＳ 明朝"/>
                <w:color w:val="000000" w:themeColor="text1"/>
                <w:sz w:val="22"/>
              </w:rPr>
            </w:pPr>
            <w:r w:rsidRPr="00DC1D5D">
              <w:rPr>
                <w:rFonts w:hAnsi="ＭＳ 明朝" w:hint="eastAsia"/>
                <w:color w:val="000000" w:themeColor="text1"/>
                <w:sz w:val="22"/>
              </w:rPr>
              <w:t>第７節　雪害対策</w:t>
            </w:r>
            <w:r w:rsidR="00A60CF0" w:rsidRPr="00DC1D5D">
              <w:rPr>
                <w:rFonts w:hAnsi="ＭＳ 明朝" w:hint="eastAsia"/>
                <w:color w:val="000000" w:themeColor="text1"/>
                <w:sz w:val="22"/>
              </w:rPr>
              <w:t>計画</w:t>
            </w:r>
          </w:p>
        </w:tc>
        <w:tc>
          <w:tcPr>
            <w:tcW w:w="6520" w:type="dxa"/>
            <w:tcBorders>
              <w:top w:val="single" w:sz="4" w:space="0" w:color="auto"/>
              <w:bottom w:val="single" w:sz="4" w:space="0" w:color="auto"/>
            </w:tcBorders>
            <w:tcPrChange w:id="436" w:author="座間市" w:date="2024-03-05T22:04:00Z">
              <w:tcPr>
                <w:tcW w:w="6520" w:type="dxa"/>
                <w:tcBorders>
                  <w:top w:val="single" w:sz="4" w:space="0" w:color="auto"/>
                  <w:bottom w:val="single" w:sz="4" w:space="0" w:color="auto"/>
                </w:tcBorders>
                <w:vAlign w:val="center"/>
              </w:tcPr>
            </w:tcPrChange>
          </w:tcPr>
          <w:p w14:paraId="2A828518" w14:textId="7375CBE0" w:rsidR="005E05CC" w:rsidRPr="00DC1D5D" w:rsidRDefault="005E05CC">
            <w:pPr>
              <w:ind w:left="227" w:hangingChars="100" w:hanging="227"/>
              <w:rPr>
                <w:rFonts w:hAnsi="ＭＳ 明朝"/>
                <w:b/>
                <w:bCs/>
                <w:color w:val="000000" w:themeColor="text1"/>
                <w:sz w:val="22"/>
              </w:rPr>
            </w:pPr>
            <w:r w:rsidRPr="00DC1D5D">
              <w:rPr>
                <w:rFonts w:hAnsi="ＭＳ 明朝" w:hint="eastAsia"/>
                <w:b/>
                <w:bCs/>
                <w:color w:val="000000" w:themeColor="text1"/>
                <w:sz w:val="22"/>
              </w:rPr>
              <w:t>＜住民等への警報等の伝達＞</w:t>
            </w:r>
          </w:p>
          <w:p w14:paraId="07FA0A3C" w14:textId="10754E52" w:rsidR="002C7482" w:rsidRPr="00DC1D5D" w:rsidRDefault="002C7482">
            <w:pPr>
              <w:ind w:left="226" w:hangingChars="100" w:hanging="226"/>
              <w:rPr>
                <w:rFonts w:hAnsi="ＭＳ 明朝"/>
                <w:color w:val="000000" w:themeColor="text1"/>
                <w:sz w:val="22"/>
              </w:rPr>
            </w:pPr>
            <w:r w:rsidRPr="00DC1D5D">
              <w:rPr>
                <w:rFonts w:hAnsi="ＭＳ 明朝" w:hint="eastAsia"/>
                <w:color w:val="000000" w:themeColor="text1"/>
                <w:sz w:val="22"/>
              </w:rPr>
              <w:t>・伝達手段の多重化、多様化を図るよう努めることを追加</w:t>
            </w:r>
            <w:r w:rsidR="00596BC3" w:rsidRPr="00DC1D5D">
              <w:rPr>
                <w:rFonts w:hAnsi="ＭＳ 明朝" w:hint="eastAsia"/>
                <w:color w:val="000000" w:themeColor="text1"/>
                <w:sz w:val="22"/>
              </w:rPr>
              <w:t>した。</w:t>
            </w:r>
          </w:p>
        </w:tc>
      </w:tr>
    </w:tbl>
    <w:p w14:paraId="426662D4" w14:textId="0D32D27A" w:rsidR="00967F18" w:rsidRPr="00DA6532" w:rsidDel="00DA6532" w:rsidRDefault="00967F18">
      <w:pPr>
        <w:rPr>
          <w:del w:id="437" w:author="座間市" w:date="2024-03-06T21:38:00Z"/>
          <w:rFonts w:hAnsi="ＭＳ 明朝"/>
          <w:sz w:val="22"/>
          <w:rPrChange w:id="438" w:author="座間市" w:date="2024-03-06T21:35:00Z">
            <w:rPr>
              <w:del w:id="439" w:author="座間市" w:date="2024-03-06T21:38:00Z"/>
              <w:rFonts w:hAnsi="ＭＳ 明朝"/>
            </w:rPr>
          </w:rPrChange>
        </w:rPr>
      </w:pPr>
    </w:p>
    <w:p w14:paraId="09004247" w14:textId="77777777" w:rsidR="004016BD" w:rsidRPr="00DA6532" w:rsidRDefault="004016BD">
      <w:pPr>
        <w:rPr>
          <w:rFonts w:hAnsi="ＭＳ 明朝"/>
          <w:sz w:val="22"/>
          <w:rPrChange w:id="440" w:author="座間市" w:date="2024-03-06T21:35:00Z">
            <w:rPr>
              <w:rFonts w:hAnsi="ＭＳ 明朝"/>
            </w:rPr>
          </w:rPrChange>
        </w:rPr>
        <w:pPrChange w:id="441" w:author="座間市" w:date="2024-03-06T21:38:00Z">
          <w:pPr>
            <w:spacing w:line="20" w:lineRule="exact"/>
          </w:pPr>
        </w:pPrChange>
      </w:pPr>
    </w:p>
    <w:sectPr w:rsidR="004016BD" w:rsidRPr="00DA6532" w:rsidSect="00316183">
      <w:headerReference w:type="default" r:id="rId7"/>
      <w:footerReference w:type="default" r:id="rId8"/>
      <w:pgSz w:w="11906" w:h="16838" w:code="9"/>
      <w:pgMar w:top="1134" w:right="1304" w:bottom="1134" w:left="1304" w:header="851" w:footer="567"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7CFF" w14:textId="77777777" w:rsidR="00316183" w:rsidRDefault="00316183" w:rsidP="009F3AFE">
      <w:r>
        <w:separator/>
      </w:r>
    </w:p>
  </w:endnote>
  <w:endnote w:type="continuationSeparator" w:id="0">
    <w:p w14:paraId="4DE5F0FC" w14:textId="77777777" w:rsidR="00316183" w:rsidRDefault="00316183" w:rsidP="009F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290627"/>
      <w:docPartObj>
        <w:docPartGallery w:val="Page Numbers (Bottom of Page)"/>
        <w:docPartUnique/>
      </w:docPartObj>
    </w:sdtPr>
    <w:sdtEndPr>
      <w:rPr>
        <w:rFonts w:ascii="ＭＳ ゴシック" w:eastAsia="ＭＳ ゴシック" w:hAnsi="ＭＳ ゴシック"/>
      </w:rPr>
    </w:sdtEndPr>
    <w:sdtContent>
      <w:p w14:paraId="11A9D9D5" w14:textId="68E85BDD" w:rsidR="005A2D27" w:rsidRPr="009F3AFE" w:rsidRDefault="005A2D27">
        <w:pPr>
          <w:pStyle w:val="ab"/>
          <w:jc w:val="center"/>
          <w:rPr>
            <w:rFonts w:ascii="ＭＳ ゴシック" w:eastAsia="ＭＳ ゴシック" w:hAnsi="ＭＳ ゴシック"/>
          </w:rPr>
        </w:pPr>
        <w:r w:rsidRPr="009F3AFE">
          <w:rPr>
            <w:rFonts w:ascii="ＭＳ ゴシック" w:eastAsia="ＭＳ ゴシック" w:hAnsi="ＭＳ ゴシック"/>
          </w:rPr>
          <w:fldChar w:fldCharType="begin"/>
        </w:r>
        <w:r w:rsidRPr="009F3AFE">
          <w:rPr>
            <w:rFonts w:ascii="ＭＳ ゴシック" w:eastAsia="ＭＳ ゴシック" w:hAnsi="ＭＳ ゴシック"/>
          </w:rPr>
          <w:instrText>PAGE   \* MERGEFORMAT</w:instrText>
        </w:r>
        <w:r w:rsidRPr="009F3AFE">
          <w:rPr>
            <w:rFonts w:ascii="ＭＳ ゴシック" w:eastAsia="ＭＳ ゴシック" w:hAnsi="ＭＳ ゴシック"/>
          </w:rPr>
          <w:fldChar w:fldCharType="separate"/>
        </w:r>
        <w:r w:rsidR="00E755E3" w:rsidRPr="00E755E3">
          <w:rPr>
            <w:rFonts w:ascii="ＭＳ ゴシック" w:eastAsia="ＭＳ ゴシック" w:hAnsi="ＭＳ ゴシック"/>
            <w:noProof/>
            <w:lang w:val="ja-JP"/>
          </w:rPr>
          <w:t>6</w:t>
        </w:r>
        <w:r w:rsidRPr="009F3AF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4CA3" w14:textId="77777777" w:rsidR="00316183" w:rsidRDefault="00316183" w:rsidP="009F3AFE">
      <w:r>
        <w:separator/>
      </w:r>
    </w:p>
  </w:footnote>
  <w:footnote w:type="continuationSeparator" w:id="0">
    <w:p w14:paraId="7A3CDF1D" w14:textId="77777777" w:rsidR="00316183" w:rsidRDefault="00316183" w:rsidP="009F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3349" w14:textId="0FF18D46" w:rsidR="005A2D27" w:rsidRDefault="00D14796">
    <w:pPr>
      <w:jc w:val="right"/>
      <w:pPrChange w:id="442" w:author="座間市" w:date="2024-03-07T11:02:00Z">
        <w:pPr>
          <w:pStyle w:val="a9"/>
          <w:ind w:right="840"/>
        </w:pPr>
      </w:pPrChange>
    </w:pPr>
    <w:ins w:id="443" w:author="座間市" w:date="2024-03-07T11:02:00Z">
      <w:r w:rsidRPr="001C53F3">
        <w:rPr>
          <w:rFonts w:hint="eastAsia"/>
          <w:sz w:val="28"/>
          <w:bdr w:val="single" w:sz="4" w:space="0" w:color="auto"/>
          <w:rPrChange w:id="444" w:author="座間市" w:date="2024-03-07T11:07:00Z">
            <w:rPr>
              <w:rFonts w:hint="eastAsia"/>
            </w:rPr>
          </w:rPrChange>
        </w:rPr>
        <w:t>資料２</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566D"/>
    <w:multiLevelType w:val="hybridMultilevel"/>
    <w:tmpl w:val="75001246"/>
    <w:lvl w:ilvl="0" w:tplc="6662319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2D3FC4"/>
    <w:multiLevelType w:val="hybridMultilevel"/>
    <w:tmpl w:val="BD68D042"/>
    <w:lvl w:ilvl="0" w:tplc="B54C983C">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座間市">
    <w15:presenceInfo w15:providerId="None" w15:userId="座間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markup="0"/>
  <w:trackRevisions/>
  <w:defaultTabStop w:val="840"/>
  <w:drawingGridHorizontalSpacing w:val="108"/>
  <w:drawingGridVerticalSpacing w:val="20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51E39"/>
    <w:rsid w:val="00001629"/>
    <w:rsid w:val="00011B9D"/>
    <w:rsid w:val="00014B6D"/>
    <w:rsid w:val="00023E5A"/>
    <w:rsid w:val="00030764"/>
    <w:rsid w:val="00032E9F"/>
    <w:rsid w:val="00040BA0"/>
    <w:rsid w:val="00044A4F"/>
    <w:rsid w:val="00044F1B"/>
    <w:rsid w:val="00052C57"/>
    <w:rsid w:val="000538B4"/>
    <w:rsid w:val="00055AA7"/>
    <w:rsid w:val="000605FA"/>
    <w:rsid w:val="00066AC2"/>
    <w:rsid w:val="00076FFC"/>
    <w:rsid w:val="000854AF"/>
    <w:rsid w:val="00091941"/>
    <w:rsid w:val="00092350"/>
    <w:rsid w:val="000A126F"/>
    <w:rsid w:val="000B62A3"/>
    <w:rsid w:val="000C1050"/>
    <w:rsid w:val="000C56EF"/>
    <w:rsid w:val="000D29EB"/>
    <w:rsid w:val="000D7E7B"/>
    <w:rsid w:val="000E6938"/>
    <w:rsid w:val="00136AE0"/>
    <w:rsid w:val="00140258"/>
    <w:rsid w:val="001420EC"/>
    <w:rsid w:val="00153828"/>
    <w:rsid w:val="001547C0"/>
    <w:rsid w:val="00164BCF"/>
    <w:rsid w:val="0016608C"/>
    <w:rsid w:val="001B2A3C"/>
    <w:rsid w:val="001C53F3"/>
    <w:rsid w:val="001D642C"/>
    <w:rsid w:val="001E4B5D"/>
    <w:rsid w:val="001F44BA"/>
    <w:rsid w:val="00230245"/>
    <w:rsid w:val="0023380E"/>
    <w:rsid w:val="002359E0"/>
    <w:rsid w:val="002414F0"/>
    <w:rsid w:val="0026680D"/>
    <w:rsid w:val="0027051B"/>
    <w:rsid w:val="00297108"/>
    <w:rsid w:val="002A5C1C"/>
    <w:rsid w:val="002B00EF"/>
    <w:rsid w:val="002B3C1D"/>
    <w:rsid w:val="002B736A"/>
    <w:rsid w:val="002C7482"/>
    <w:rsid w:val="002D121F"/>
    <w:rsid w:val="002D2C5D"/>
    <w:rsid w:val="002D5A25"/>
    <w:rsid w:val="002D7810"/>
    <w:rsid w:val="002E1944"/>
    <w:rsid w:val="002E1C3F"/>
    <w:rsid w:val="002E1DA3"/>
    <w:rsid w:val="002F0C89"/>
    <w:rsid w:val="00315F16"/>
    <w:rsid w:val="00316183"/>
    <w:rsid w:val="003178C6"/>
    <w:rsid w:val="00333AC4"/>
    <w:rsid w:val="0034644B"/>
    <w:rsid w:val="003519A1"/>
    <w:rsid w:val="00351E39"/>
    <w:rsid w:val="0038144E"/>
    <w:rsid w:val="003927D4"/>
    <w:rsid w:val="00392896"/>
    <w:rsid w:val="00395459"/>
    <w:rsid w:val="003956BA"/>
    <w:rsid w:val="003A5F66"/>
    <w:rsid w:val="003D206A"/>
    <w:rsid w:val="003D2F09"/>
    <w:rsid w:val="003D5224"/>
    <w:rsid w:val="003E02B8"/>
    <w:rsid w:val="003E3765"/>
    <w:rsid w:val="004016BD"/>
    <w:rsid w:val="00420FAA"/>
    <w:rsid w:val="0043207D"/>
    <w:rsid w:val="00452F44"/>
    <w:rsid w:val="00455F87"/>
    <w:rsid w:val="00457ACE"/>
    <w:rsid w:val="00460B8F"/>
    <w:rsid w:val="004635A6"/>
    <w:rsid w:val="00463A89"/>
    <w:rsid w:val="00470880"/>
    <w:rsid w:val="00471B10"/>
    <w:rsid w:val="00475850"/>
    <w:rsid w:val="00484E68"/>
    <w:rsid w:val="004A27EF"/>
    <w:rsid w:val="004B11D1"/>
    <w:rsid w:val="004B1911"/>
    <w:rsid w:val="004E13B4"/>
    <w:rsid w:val="005050E8"/>
    <w:rsid w:val="005359B7"/>
    <w:rsid w:val="00544286"/>
    <w:rsid w:val="00544EF3"/>
    <w:rsid w:val="00564BC2"/>
    <w:rsid w:val="005702B9"/>
    <w:rsid w:val="00586F3C"/>
    <w:rsid w:val="005940C6"/>
    <w:rsid w:val="0059645D"/>
    <w:rsid w:val="0059686A"/>
    <w:rsid w:val="00596AE8"/>
    <w:rsid w:val="00596BC3"/>
    <w:rsid w:val="005A2D27"/>
    <w:rsid w:val="005A3557"/>
    <w:rsid w:val="005A7CCA"/>
    <w:rsid w:val="005B6196"/>
    <w:rsid w:val="005C4475"/>
    <w:rsid w:val="005D1B43"/>
    <w:rsid w:val="005D5358"/>
    <w:rsid w:val="005E05CC"/>
    <w:rsid w:val="005E347E"/>
    <w:rsid w:val="005E3E48"/>
    <w:rsid w:val="005F5678"/>
    <w:rsid w:val="005F6F75"/>
    <w:rsid w:val="00602B61"/>
    <w:rsid w:val="006049BF"/>
    <w:rsid w:val="00606C9B"/>
    <w:rsid w:val="00614225"/>
    <w:rsid w:val="00614FBF"/>
    <w:rsid w:val="00636B4E"/>
    <w:rsid w:val="00643DB8"/>
    <w:rsid w:val="006458DA"/>
    <w:rsid w:val="00646EC5"/>
    <w:rsid w:val="0065023E"/>
    <w:rsid w:val="00652811"/>
    <w:rsid w:val="00660B94"/>
    <w:rsid w:val="00690F32"/>
    <w:rsid w:val="006A7264"/>
    <w:rsid w:val="006C0D6D"/>
    <w:rsid w:val="006C5154"/>
    <w:rsid w:val="006D2EEE"/>
    <w:rsid w:val="006D627E"/>
    <w:rsid w:val="006F566F"/>
    <w:rsid w:val="00707685"/>
    <w:rsid w:val="0071428F"/>
    <w:rsid w:val="00714F08"/>
    <w:rsid w:val="00730148"/>
    <w:rsid w:val="00745264"/>
    <w:rsid w:val="007604BC"/>
    <w:rsid w:val="00763B50"/>
    <w:rsid w:val="007926F5"/>
    <w:rsid w:val="00797CEF"/>
    <w:rsid w:val="007B6068"/>
    <w:rsid w:val="007D18BA"/>
    <w:rsid w:val="007E37C5"/>
    <w:rsid w:val="007E49B1"/>
    <w:rsid w:val="007F444A"/>
    <w:rsid w:val="00806CE9"/>
    <w:rsid w:val="008107B8"/>
    <w:rsid w:val="00810AB9"/>
    <w:rsid w:val="0081193B"/>
    <w:rsid w:val="008145CC"/>
    <w:rsid w:val="008228C1"/>
    <w:rsid w:val="00830CB1"/>
    <w:rsid w:val="00832DE6"/>
    <w:rsid w:val="00835ABE"/>
    <w:rsid w:val="008364C5"/>
    <w:rsid w:val="00836C43"/>
    <w:rsid w:val="00843005"/>
    <w:rsid w:val="008459A7"/>
    <w:rsid w:val="008471B6"/>
    <w:rsid w:val="008523C4"/>
    <w:rsid w:val="00853946"/>
    <w:rsid w:val="0086096D"/>
    <w:rsid w:val="00861723"/>
    <w:rsid w:val="008760B2"/>
    <w:rsid w:val="0088043E"/>
    <w:rsid w:val="008837F8"/>
    <w:rsid w:val="008A0A76"/>
    <w:rsid w:val="008A4D86"/>
    <w:rsid w:val="008B6492"/>
    <w:rsid w:val="008B664E"/>
    <w:rsid w:val="008C59EA"/>
    <w:rsid w:val="008C5C54"/>
    <w:rsid w:val="009003DC"/>
    <w:rsid w:val="00906C27"/>
    <w:rsid w:val="00913765"/>
    <w:rsid w:val="00914DD1"/>
    <w:rsid w:val="0092249C"/>
    <w:rsid w:val="00923CC9"/>
    <w:rsid w:val="009346F9"/>
    <w:rsid w:val="00942D9F"/>
    <w:rsid w:val="00957DBE"/>
    <w:rsid w:val="00960C03"/>
    <w:rsid w:val="00960FBA"/>
    <w:rsid w:val="00967A88"/>
    <w:rsid w:val="00967F18"/>
    <w:rsid w:val="009706B5"/>
    <w:rsid w:val="009C0721"/>
    <w:rsid w:val="009D4BFF"/>
    <w:rsid w:val="009E4FD5"/>
    <w:rsid w:val="009E7E86"/>
    <w:rsid w:val="009F1869"/>
    <w:rsid w:val="009F322F"/>
    <w:rsid w:val="009F3AFE"/>
    <w:rsid w:val="00A05A46"/>
    <w:rsid w:val="00A164AE"/>
    <w:rsid w:val="00A26D09"/>
    <w:rsid w:val="00A32EA1"/>
    <w:rsid w:val="00A34CE6"/>
    <w:rsid w:val="00A41040"/>
    <w:rsid w:val="00A4289B"/>
    <w:rsid w:val="00A46639"/>
    <w:rsid w:val="00A520E7"/>
    <w:rsid w:val="00A55DD4"/>
    <w:rsid w:val="00A60CF0"/>
    <w:rsid w:val="00A6456E"/>
    <w:rsid w:val="00A6557D"/>
    <w:rsid w:val="00A6598C"/>
    <w:rsid w:val="00A758EC"/>
    <w:rsid w:val="00A77D3C"/>
    <w:rsid w:val="00A8682C"/>
    <w:rsid w:val="00A87066"/>
    <w:rsid w:val="00AB0612"/>
    <w:rsid w:val="00AB0650"/>
    <w:rsid w:val="00AB0655"/>
    <w:rsid w:val="00AB388D"/>
    <w:rsid w:val="00AB3979"/>
    <w:rsid w:val="00AE5C95"/>
    <w:rsid w:val="00AE778B"/>
    <w:rsid w:val="00AF1EFB"/>
    <w:rsid w:val="00B1178C"/>
    <w:rsid w:val="00B146C9"/>
    <w:rsid w:val="00B30481"/>
    <w:rsid w:val="00B42A13"/>
    <w:rsid w:val="00B44874"/>
    <w:rsid w:val="00B7146C"/>
    <w:rsid w:val="00B720E4"/>
    <w:rsid w:val="00B81951"/>
    <w:rsid w:val="00B925F3"/>
    <w:rsid w:val="00BA216B"/>
    <w:rsid w:val="00BA3446"/>
    <w:rsid w:val="00BB06D2"/>
    <w:rsid w:val="00BB5FCE"/>
    <w:rsid w:val="00BC35E5"/>
    <w:rsid w:val="00BD1ABC"/>
    <w:rsid w:val="00BD1D7B"/>
    <w:rsid w:val="00BE280A"/>
    <w:rsid w:val="00BE383A"/>
    <w:rsid w:val="00C04D7E"/>
    <w:rsid w:val="00C04F60"/>
    <w:rsid w:val="00C261CE"/>
    <w:rsid w:val="00C317C5"/>
    <w:rsid w:val="00C324C1"/>
    <w:rsid w:val="00C329BA"/>
    <w:rsid w:val="00C32DBE"/>
    <w:rsid w:val="00C344EA"/>
    <w:rsid w:val="00C42299"/>
    <w:rsid w:val="00C53A11"/>
    <w:rsid w:val="00C56643"/>
    <w:rsid w:val="00C70DBD"/>
    <w:rsid w:val="00C72AFB"/>
    <w:rsid w:val="00C77667"/>
    <w:rsid w:val="00C77F4B"/>
    <w:rsid w:val="00C8385D"/>
    <w:rsid w:val="00C90972"/>
    <w:rsid w:val="00CB32BF"/>
    <w:rsid w:val="00CB662D"/>
    <w:rsid w:val="00CD11BC"/>
    <w:rsid w:val="00CF2F66"/>
    <w:rsid w:val="00CF3AEF"/>
    <w:rsid w:val="00CF5330"/>
    <w:rsid w:val="00D00ABA"/>
    <w:rsid w:val="00D06EA2"/>
    <w:rsid w:val="00D14796"/>
    <w:rsid w:val="00D2128E"/>
    <w:rsid w:val="00D338EE"/>
    <w:rsid w:val="00D33A18"/>
    <w:rsid w:val="00D349F6"/>
    <w:rsid w:val="00D402E7"/>
    <w:rsid w:val="00D52546"/>
    <w:rsid w:val="00D5306D"/>
    <w:rsid w:val="00D714A6"/>
    <w:rsid w:val="00D86DCD"/>
    <w:rsid w:val="00DA3F3D"/>
    <w:rsid w:val="00DA6532"/>
    <w:rsid w:val="00DB1C83"/>
    <w:rsid w:val="00DB5019"/>
    <w:rsid w:val="00DC1D5D"/>
    <w:rsid w:val="00DE4AA1"/>
    <w:rsid w:val="00DF223F"/>
    <w:rsid w:val="00E0218C"/>
    <w:rsid w:val="00E1028A"/>
    <w:rsid w:val="00E13D4B"/>
    <w:rsid w:val="00E174AF"/>
    <w:rsid w:val="00E33733"/>
    <w:rsid w:val="00E36E4D"/>
    <w:rsid w:val="00E47AB7"/>
    <w:rsid w:val="00E5660F"/>
    <w:rsid w:val="00E73AD5"/>
    <w:rsid w:val="00E73B4B"/>
    <w:rsid w:val="00E755E3"/>
    <w:rsid w:val="00E758ED"/>
    <w:rsid w:val="00E80404"/>
    <w:rsid w:val="00E92B5A"/>
    <w:rsid w:val="00E974EE"/>
    <w:rsid w:val="00EB41D3"/>
    <w:rsid w:val="00EB5C26"/>
    <w:rsid w:val="00EB5E0D"/>
    <w:rsid w:val="00EC3A9E"/>
    <w:rsid w:val="00EC4056"/>
    <w:rsid w:val="00ED02FE"/>
    <w:rsid w:val="00ED74E8"/>
    <w:rsid w:val="00EF450B"/>
    <w:rsid w:val="00F10B58"/>
    <w:rsid w:val="00F14BC6"/>
    <w:rsid w:val="00F23041"/>
    <w:rsid w:val="00F3549D"/>
    <w:rsid w:val="00F43584"/>
    <w:rsid w:val="00F4470C"/>
    <w:rsid w:val="00F45C35"/>
    <w:rsid w:val="00F5303A"/>
    <w:rsid w:val="00F57F10"/>
    <w:rsid w:val="00F67B72"/>
    <w:rsid w:val="00F76417"/>
    <w:rsid w:val="00F946E4"/>
    <w:rsid w:val="00FA4D41"/>
    <w:rsid w:val="00FA4EF7"/>
    <w:rsid w:val="00FA7A8E"/>
    <w:rsid w:val="00FB31C3"/>
    <w:rsid w:val="00FB32FF"/>
    <w:rsid w:val="00FC62C7"/>
    <w:rsid w:val="00FD03B6"/>
    <w:rsid w:val="00FD6EBD"/>
    <w:rsid w:val="00FD7E92"/>
    <w:rsid w:val="00FE1496"/>
    <w:rsid w:val="00FE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0BF15"/>
  <w15:docId w15:val="{A6F134BA-4ED4-489A-BED6-78FAF5B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
    <w:basedOn w:val="a"/>
    <w:next w:val="a"/>
    <w:link w:val="10"/>
    <w:qFormat/>
    <w:rsid w:val="00351E39"/>
    <w:pPr>
      <w:keepNext/>
      <w:pBdr>
        <w:top w:val="thinThickMediumGap" w:sz="24" w:space="1" w:color="005191"/>
        <w:bottom w:val="thickThinMediumGap" w:sz="24" w:space="1" w:color="005191"/>
      </w:pBdr>
      <w:shd w:val="clear" w:color="auto" w:fill="005191"/>
      <w:spacing w:afterLines="50" w:after="50"/>
      <w:outlineLvl w:val="0"/>
    </w:pPr>
    <w:rPr>
      <w:rFonts w:ascii="ＭＳ ゴシック" w:eastAsia="ＭＳ ゴシック" w:hAnsi="ＭＳ ゴシック" w:cs="Times New Roman"/>
      <w:color w:val="FFFFFF" w:themeColor="background1"/>
      <w:kern w:val="0"/>
      <w:sz w:val="24"/>
      <w:szCs w:val="20"/>
    </w:rPr>
  </w:style>
  <w:style w:type="paragraph" w:styleId="2">
    <w:name w:val="heading 2"/>
    <w:aliases w:val="■1.1"/>
    <w:basedOn w:val="a"/>
    <w:next w:val="a"/>
    <w:link w:val="20"/>
    <w:qFormat/>
    <w:rsid w:val="00F67B72"/>
    <w:pPr>
      <w:keepNext/>
      <w:outlineLvl w:val="1"/>
    </w:pPr>
    <w:rPr>
      <w:rFonts w:ascii="ＭＳ ゴシック" w:eastAsia="ＭＳ ゴシック" w:hAnsi="Arial" w:cs="Times New Roman"/>
      <w:kern w:val="0"/>
      <w:szCs w:val="20"/>
    </w:rPr>
  </w:style>
  <w:style w:type="paragraph" w:styleId="3">
    <w:name w:val="heading 3"/>
    <w:aliases w:val="■1.1.1"/>
    <w:basedOn w:val="a"/>
    <w:next w:val="a"/>
    <w:link w:val="30"/>
    <w:qFormat/>
    <w:rsid w:val="00F67B72"/>
    <w:pPr>
      <w:keepNext/>
      <w:outlineLvl w:val="2"/>
    </w:pPr>
    <w:rPr>
      <w:rFonts w:ascii="ＭＳ ゴシック" w:eastAsia="ＭＳ ゴシック" w:hAnsi="Arial" w:cs="Times New Roman"/>
      <w:kern w:val="0"/>
      <w:szCs w:val="20"/>
    </w:rPr>
  </w:style>
  <w:style w:type="paragraph" w:styleId="4">
    <w:name w:val="heading 4"/>
    <w:basedOn w:val="a"/>
    <w:next w:val="a"/>
    <w:link w:val="40"/>
    <w:uiPriority w:val="9"/>
    <w:semiHidden/>
    <w:unhideWhenUsed/>
    <w:qFormat/>
    <w:rsid w:val="000D29EB"/>
    <w:pPr>
      <w:keepNext/>
      <w:ind w:leftChars="400" w:left="400"/>
      <w:outlineLvl w:val="3"/>
    </w:pPr>
    <w:rPr>
      <w:b/>
      <w:bCs/>
    </w:rPr>
  </w:style>
  <w:style w:type="paragraph" w:styleId="7">
    <w:name w:val="heading 7"/>
    <w:basedOn w:val="a"/>
    <w:next w:val="a"/>
    <w:link w:val="70"/>
    <w:uiPriority w:val="9"/>
    <w:semiHidden/>
    <w:unhideWhenUsed/>
    <w:qFormat/>
    <w:rsid w:val="00E73B4B"/>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 (文字)"/>
    <w:basedOn w:val="a0"/>
    <w:link w:val="1"/>
    <w:rsid w:val="00351E39"/>
    <w:rPr>
      <w:rFonts w:ascii="ＭＳ ゴシック" w:eastAsia="ＭＳ ゴシック" w:hAnsi="ＭＳ ゴシック" w:cs="Times New Roman"/>
      <w:color w:val="FFFFFF" w:themeColor="background1"/>
      <w:kern w:val="0"/>
      <w:sz w:val="24"/>
      <w:szCs w:val="20"/>
      <w:shd w:val="clear" w:color="auto" w:fill="005191"/>
    </w:rPr>
  </w:style>
  <w:style w:type="character" w:customStyle="1" w:styleId="20">
    <w:name w:val="見出し 2 (文字)"/>
    <w:aliases w:val="■1.1 (文字)"/>
    <w:basedOn w:val="a0"/>
    <w:link w:val="2"/>
    <w:rsid w:val="00F67B72"/>
    <w:rPr>
      <w:rFonts w:ascii="ＭＳ ゴシック" w:eastAsia="ＭＳ ゴシック" w:hAnsi="Arial" w:cs="Times New Roman"/>
      <w:kern w:val="0"/>
      <w:szCs w:val="20"/>
    </w:rPr>
  </w:style>
  <w:style w:type="character" w:customStyle="1" w:styleId="30">
    <w:name w:val="見出し 3 (文字)"/>
    <w:aliases w:val="■1.1.1 (文字)"/>
    <w:basedOn w:val="a0"/>
    <w:link w:val="3"/>
    <w:rsid w:val="00F67B72"/>
    <w:rPr>
      <w:rFonts w:ascii="ＭＳ ゴシック" w:eastAsia="ＭＳ ゴシック" w:hAnsi="Arial" w:cs="Times New Roman"/>
      <w:kern w:val="0"/>
      <w:szCs w:val="20"/>
    </w:rPr>
  </w:style>
  <w:style w:type="paragraph" w:styleId="a3">
    <w:name w:val="Title"/>
    <w:basedOn w:val="a"/>
    <w:next w:val="a"/>
    <w:link w:val="a4"/>
    <w:uiPriority w:val="10"/>
    <w:qFormat/>
    <w:rsid w:val="00351E39"/>
    <w:pPr>
      <w:spacing w:before="240" w:after="120"/>
      <w:jc w:val="center"/>
    </w:pPr>
    <w:rPr>
      <w:rFonts w:ascii="ＭＳ ゴシック" w:eastAsia="ＭＳ ゴシック" w:hAnsi="ＭＳ ゴシック" w:cstheme="majorBidi"/>
      <w:sz w:val="32"/>
      <w:szCs w:val="32"/>
    </w:rPr>
  </w:style>
  <w:style w:type="character" w:customStyle="1" w:styleId="a4">
    <w:name w:val="表題 (文字)"/>
    <w:basedOn w:val="a0"/>
    <w:link w:val="a3"/>
    <w:uiPriority w:val="10"/>
    <w:rsid w:val="00351E39"/>
    <w:rPr>
      <w:rFonts w:ascii="ＭＳ ゴシック" w:eastAsia="ＭＳ ゴシック" w:hAnsi="ＭＳ ゴシック" w:cstheme="majorBidi"/>
      <w:sz w:val="32"/>
      <w:szCs w:val="32"/>
    </w:rPr>
  </w:style>
  <w:style w:type="paragraph" w:customStyle="1" w:styleId="a5">
    <w:name w:val="図・表"/>
    <w:basedOn w:val="a"/>
    <w:link w:val="a6"/>
    <w:qFormat/>
    <w:rsid w:val="00091941"/>
    <w:pPr>
      <w:jc w:val="center"/>
    </w:pPr>
    <w:rPr>
      <w:rFonts w:ascii="ＭＳ ゴシック" w:eastAsia="ＭＳ ゴシック"/>
    </w:rPr>
  </w:style>
  <w:style w:type="character" w:customStyle="1" w:styleId="a6">
    <w:name w:val="図・表 (文字)"/>
    <w:basedOn w:val="a0"/>
    <w:link w:val="a5"/>
    <w:rsid w:val="00091941"/>
    <w:rPr>
      <w:rFonts w:ascii="ＭＳ ゴシック" w:eastAsia="ＭＳ ゴシック"/>
    </w:rPr>
  </w:style>
  <w:style w:type="paragraph" w:styleId="a7">
    <w:name w:val="Date"/>
    <w:basedOn w:val="a"/>
    <w:next w:val="a"/>
    <w:link w:val="a8"/>
    <w:uiPriority w:val="99"/>
    <w:semiHidden/>
    <w:unhideWhenUsed/>
    <w:rsid w:val="00351E39"/>
  </w:style>
  <w:style w:type="character" w:customStyle="1" w:styleId="a8">
    <w:name w:val="日付 (文字)"/>
    <w:basedOn w:val="a0"/>
    <w:link w:val="a7"/>
    <w:uiPriority w:val="99"/>
    <w:semiHidden/>
    <w:rsid w:val="00351E39"/>
  </w:style>
  <w:style w:type="paragraph" w:styleId="a9">
    <w:name w:val="header"/>
    <w:basedOn w:val="a"/>
    <w:link w:val="aa"/>
    <w:uiPriority w:val="99"/>
    <w:unhideWhenUsed/>
    <w:rsid w:val="009F3AFE"/>
    <w:pPr>
      <w:tabs>
        <w:tab w:val="center" w:pos="4252"/>
        <w:tab w:val="right" w:pos="8504"/>
      </w:tabs>
      <w:snapToGrid w:val="0"/>
    </w:pPr>
  </w:style>
  <w:style w:type="character" w:customStyle="1" w:styleId="aa">
    <w:name w:val="ヘッダー (文字)"/>
    <w:basedOn w:val="a0"/>
    <w:link w:val="a9"/>
    <w:uiPriority w:val="99"/>
    <w:rsid w:val="009F3AFE"/>
  </w:style>
  <w:style w:type="paragraph" w:styleId="ab">
    <w:name w:val="footer"/>
    <w:basedOn w:val="a"/>
    <w:link w:val="ac"/>
    <w:uiPriority w:val="99"/>
    <w:unhideWhenUsed/>
    <w:rsid w:val="009F3AFE"/>
    <w:pPr>
      <w:tabs>
        <w:tab w:val="center" w:pos="4252"/>
        <w:tab w:val="right" w:pos="8504"/>
      </w:tabs>
      <w:snapToGrid w:val="0"/>
    </w:pPr>
  </w:style>
  <w:style w:type="character" w:customStyle="1" w:styleId="ac">
    <w:name w:val="フッター (文字)"/>
    <w:basedOn w:val="a0"/>
    <w:link w:val="ab"/>
    <w:uiPriority w:val="99"/>
    <w:rsid w:val="009F3AFE"/>
  </w:style>
  <w:style w:type="table" w:styleId="ad">
    <w:name w:val="Table Grid"/>
    <w:basedOn w:val="a1"/>
    <w:uiPriority w:val="39"/>
    <w:rsid w:val="00A2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新旧_差分_追加部分"/>
    <w:uiPriority w:val="1"/>
    <w:rsid w:val="00452F44"/>
    <w:rPr>
      <w:color w:val="FF0000"/>
      <w:u w:val="single"/>
    </w:rPr>
  </w:style>
  <w:style w:type="character" w:styleId="af">
    <w:name w:val="annotation reference"/>
    <w:basedOn w:val="a0"/>
    <w:uiPriority w:val="99"/>
    <w:semiHidden/>
    <w:unhideWhenUsed/>
    <w:rsid w:val="00B7146C"/>
    <w:rPr>
      <w:sz w:val="18"/>
      <w:szCs w:val="18"/>
    </w:rPr>
  </w:style>
  <w:style w:type="paragraph" w:styleId="af0">
    <w:name w:val="annotation text"/>
    <w:basedOn w:val="a"/>
    <w:link w:val="af1"/>
    <w:uiPriority w:val="99"/>
    <w:unhideWhenUsed/>
    <w:rsid w:val="00B7146C"/>
    <w:pPr>
      <w:jc w:val="left"/>
    </w:pPr>
  </w:style>
  <w:style w:type="character" w:customStyle="1" w:styleId="af1">
    <w:name w:val="コメント文字列 (文字)"/>
    <w:basedOn w:val="a0"/>
    <w:link w:val="af0"/>
    <w:uiPriority w:val="99"/>
    <w:rsid w:val="00B7146C"/>
  </w:style>
  <w:style w:type="paragraph" w:styleId="af2">
    <w:name w:val="annotation subject"/>
    <w:basedOn w:val="af0"/>
    <w:next w:val="af0"/>
    <w:link w:val="af3"/>
    <w:uiPriority w:val="99"/>
    <w:semiHidden/>
    <w:unhideWhenUsed/>
    <w:rsid w:val="00B7146C"/>
    <w:rPr>
      <w:b/>
      <w:bCs/>
    </w:rPr>
  </w:style>
  <w:style w:type="character" w:customStyle="1" w:styleId="af3">
    <w:name w:val="コメント内容 (文字)"/>
    <w:basedOn w:val="af1"/>
    <w:link w:val="af2"/>
    <w:uiPriority w:val="99"/>
    <w:semiHidden/>
    <w:rsid w:val="00B7146C"/>
    <w:rPr>
      <w:b/>
      <w:bCs/>
    </w:rPr>
  </w:style>
  <w:style w:type="character" w:customStyle="1" w:styleId="70">
    <w:name w:val="見出し 7 (文字)"/>
    <w:basedOn w:val="a0"/>
    <w:link w:val="7"/>
    <w:uiPriority w:val="9"/>
    <w:semiHidden/>
    <w:rsid w:val="00E73B4B"/>
  </w:style>
  <w:style w:type="character" w:customStyle="1" w:styleId="40">
    <w:name w:val="見出し 4 (文字)"/>
    <w:basedOn w:val="a0"/>
    <w:link w:val="4"/>
    <w:uiPriority w:val="9"/>
    <w:semiHidden/>
    <w:rsid w:val="000D29EB"/>
    <w:rPr>
      <w:b/>
      <w:bCs/>
    </w:rPr>
  </w:style>
  <w:style w:type="paragraph" w:styleId="af4">
    <w:name w:val="Balloon Text"/>
    <w:basedOn w:val="a"/>
    <w:link w:val="af5"/>
    <w:uiPriority w:val="99"/>
    <w:semiHidden/>
    <w:unhideWhenUsed/>
    <w:rsid w:val="0038144E"/>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8144E"/>
    <w:rPr>
      <w:rFonts w:asciiTheme="majorHAnsi" w:eastAsiaTheme="majorEastAsia" w:hAnsiTheme="majorHAnsi" w:cstheme="majorBidi"/>
      <w:sz w:val="18"/>
      <w:szCs w:val="18"/>
    </w:rPr>
  </w:style>
  <w:style w:type="paragraph" w:styleId="af6">
    <w:name w:val="Revision"/>
    <w:hidden/>
    <w:uiPriority w:val="99"/>
    <w:semiHidden/>
    <w:rsid w:val="00906C27"/>
  </w:style>
  <w:style w:type="paragraph" w:styleId="af7">
    <w:name w:val="List Paragraph"/>
    <w:basedOn w:val="a"/>
    <w:uiPriority w:val="34"/>
    <w:qFormat/>
    <w:rsid w:val="00763B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6</Pages>
  <Words>849</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座間市</cp:lastModifiedBy>
  <cp:revision>24</cp:revision>
  <cp:lastPrinted>2024-03-14T07:43:00Z</cp:lastPrinted>
  <dcterms:created xsi:type="dcterms:W3CDTF">2023-09-10T21:59:00Z</dcterms:created>
  <dcterms:modified xsi:type="dcterms:W3CDTF">2024-03-14T08:17:00Z</dcterms:modified>
</cp:coreProperties>
</file>